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632" w:rsidRPr="00A07700" w:rsidRDefault="002A4632" w:rsidP="002A4632">
      <w:pPr>
        <w:spacing w:line="408" w:lineRule="exact"/>
        <w:ind w:left="120"/>
        <w:jc w:val="center"/>
        <w:rPr>
          <w:rFonts w:ascii="Times New Roman" w:hAnsi="Times New Roman"/>
        </w:rPr>
      </w:pPr>
      <w:r w:rsidRPr="00A07700">
        <w:rPr>
          <w:rFonts w:ascii="Times New Roman" w:hAnsi="Times New Roman"/>
          <w:b/>
          <w:sz w:val="28"/>
        </w:rPr>
        <w:t>МИНИСТЕРСТВО ПРОСВЕЩЕНИЯ РОССИЙСКОЙ ФЕДЕРАЦИИ</w:t>
      </w:r>
    </w:p>
    <w:p w:rsidR="002A4632" w:rsidRPr="00A07700" w:rsidRDefault="002A4632" w:rsidP="002A4632">
      <w:pPr>
        <w:spacing w:line="408" w:lineRule="exact"/>
        <w:ind w:left="120"/>
        <w:jc w:val="center"/>
        <w:rPr>
          <w:rFonts w:ascii="Times New Roman" w:hAnsi="Times New Roman"/>
        </w:rPr>
      </w:pPr>
      <w:bookmarkStart w:id="0" w:name="b9bd104d-6082-47bd-8132-2766a2040a6c"/>
      <w:r w:rsidRPr="00A07700">
        <w:rPr>
          <w:rFonts w:ascii="Times New Roman" w:hAnsi="Times New Roman"/>
          <w:b/>
          <w:sz w:val="28"/>
        </w:rPr>
        <w:t xml:space="preserve">Департамент образования Вологодской области </w:t>
      </w:r>
      <w:bookmarkEnd w:id="0"/>
      <w:r w:rsidRPr="00A07700">
        <w:rPr>
          <w:rFonts w:ascii="Times New Roman" w:hAnsi="Times New Roman"/>
          <w:sz w:val="28"/>
        </w:rPr>
        <w:br/>
      </w:r>
      <w:bookmarkStart w:id="1" w:name="b9bd104d-6082-47bd-8132-2766a2040a6c1"/>
      <w:bookmarkStart w:id="2" w:name="34df4a62-8dcd-4a78-a0bb-c2323fe584ec"/>
      <w:bookmarkEnd w:id="1"/>
      <w:r w:rsidRPr="00A07700">
        <w:rPr>
          <w:rFonts w:ascii="Times New Roman" w:hAnsi="Times New Roman"/>
          <w:b/>
          <w:sz w:val="28"/>
        </w:rPr>
        <w:t>Управление образования Белозерского муниципального округа</w:t>
      </w:r>
      <w:bookmarkEnd w:id="2"/>
      <w:r w:rsidRPr="00A07700">
        <w:rPr>
          <w:rFonts w:ascii="Times New Roman" w:hAnsi="Times New Roman"/>
          <w:sz w:val="28"/>
        </w:rPr>
        <w:br/>
      </w:r>
      <w:bookmarkStart w:id="3" w:name="34df4a62-8dcd-4a78-a0bb-c2323fe584ec1"/>
      <w:bookmarkEnd w:id="3"/>
      <w:r w:rsidRPr="00A07700">
        <w:rPr>
          <w:rFonts w:ascii="Times New Roman" w:hAnsi="Times New Roman"/>
          <w:b/>
          <w:sz w:val="28"/>
        </w:rPr>
        <w:t>МОУ "Антушевская СШ"</w:t>
      </w:r>
    </w:p>
    <w:p w:rsidR="002A4632" w:rsidRPr="00A07700" w:rsidRDefault="002A4632" w:rsidP="002A4632">
      <w:pPr>
        <w:ind w:left="120"/>
        <w:rPr>
          <w:rFonts w:ascii="Times New Roman" w:hAnsi="Times New Roman"/>
        </w:rPr>
      </w:pPr>
    </w:p>
    <w:tbl>
      <w:tblPr>
        <w:tblW w:w="9344" w:type="dxa"/>
        <w:tblLayout w:type="fixed"/>
        <w:tblLook w:val="04A0"/>
      </w:tblPr>
      <w:tblGrid>
        <w:gridCol w:w="3114"/>
        <w:gridCol w:w="3115"/>
        <w:gridCol w:w="3115"/>
      </w:tblGrid>
      <w:tr w:rsidR="002A4632" w:rsidRPr="00A07700" w:rsidTr="00610EB8">
        <w:tc>
          <w:tcPr>
            <w:tcW w:w="3114" w:type="dxa"/>
          </w:tcPr>
          <w:p w:rsidR="002A4632" w:rsidRPr="00A07700" w:rsidRDefault="002A4632" w:rsidP="00610EB8">
            <w:pPr>
              <w:widowControl w:val="0"/>
              <w:spacing w:after="120"/>
              <w:jc w:val="both"/>
              <w:rPr>
                <w:rFonts w:ascii="Times New Roman" w:hAnsi="Times New Roman"/>
                <w:sz w:val="28"/>
                <w:szCs w:val="28"/>
              </w:rPr>
            </w:pPr>
            <w:r w:rsidRPr="00A07700">
              <w:rPr>
                <w:rFonts w:ascii="Times New Roman" w:hAnsi="Times New Roman"/>
                <w:sz w:val="28"/>
                <w:szCs w:val="28"/>
              </w:rPr>
              <w:t>РАССМОТРЕНО</w:t>
            </w:r>
          </w:p>
          <w:p w:rsidR="002A4632" w:rsidRPr="00A07700" w:rsidRDefault="002A4632" w:rsidP="00610EB8">
            <w:pPr>
              <w:widowControl w:val="0"/>
              <w:spacing w:after="120"/>
              <w:rPr>
                <w:rFonts w:ascii="Times New Roman" w:hAnsi="Times New Roman"/>
                <w:szCs w:val="24"/>
              </w:rPr>
            </w:pPr>
            <w:r w:rsidRPr="00A07700">
              <w:rPr>
                <w:rFonts w:ascii="Times New Roman" w:hAnsi="Times New Roman"/>
                <w:sz w:val="28"/>
                <w:szCs w:val="28"/>
              </w:rPr>
              <w:t>Заместитель директора по УВР</w:t>
            </w:r>
            <w:r>
              <w:rPr>
                <w:rFonts w:ascii="Times New Roman" w:hAnsi="Times New Roman"/>
                <w:sz w:val="28"/>
                <w:szCs w:val="28"/>
              </w:rPr>
              <w:t xml:space="preserve"> </w:t>
            </w:r>
            <w:r>
              <w:rPr>
                <w:rFonts w:ascii="Times New Roman" w:hAnsi="Times New Roman"/>
                <w:szCs w:val="24"/>
              </w:rPr>
              <w:t>К</w:t>
            </w:r>
            <w:r w:rsidRPr="00A07700">
              <w:rPr>
                <w:rFonts w:ascii="Times New Roman" w:hAnsi="Times New Roman"/>
                <w:szCs w:val="24"/>
              </w:rPr>
              <w:t>апитонова Е.Н.</w:t>
            </w:r>
          </w:p>
          <w:p w:rsidR="002A4632" w:rsidRPr="00A07700" w:rsidRDefault="002A4632" w:rsidP="00610EB8">
            <w:pPr>
              <w:widowControl w:val="0"/>
              <w:rPr>
                <w:rFonts w:ascii="Times New Roman" w:hAnsi="Times New Roman"/>
                <w:szCs w:val="24"/>
              </w:rPr>
            </w:pPr>
            <w:r w:rsidRPr="00A07700">
              <w:rPr>
                <w:rFonts w:ascii="Times New Roman" w:hAnsi="Times New Roman"/>
                <w:szCs w:val="24"/>
              </w:rPr>
              <w:t>Приказ № 94</w:t>
            </w:r>
          </w:p>
          <w:p w:rsidR="002A4632" w:rsidRPr="00A07700" w:rsidRDefault="002A4632" w:rsidP="00610EB8">
            <w:pPr>
              <w:widowControl w:val="0"/>
              <w:rPr>
                <w:rFonts w:ascii="Times New Roman" w:hAnsi="Times New Roman"/>
                <w:szCs w:val="24"/>
              </w:rPr>
            </w:pPr>
            <w:r w:rsidRPr="00A07700">
              <w:rPr>
                <w:rFonts w:ascii="Times New Roman" w:hAnsi="Times New Roman"/>
                <w:szCs w:val="24"/>
              </w:rPr>
              <w:t>от «29» августа   2023 г.</w:t>
            </w:r>
          </w:p>
          <w:p w:rsidR="002A4632" w:rsidRPr="00A07700" w:rsidRDefault="002A4632" w:rsidP="00610EB8">
            <w:pPr>
              <w:widowControl w:val="0"/>
              <w:spacing w:after="120"/>
              <w:jc w:val="both"/>
              <w:rPr>
                <w:rFonts w:ascii="Times New Roman" w:hAnsi="Times New Roman"/>
                <w:szCs w:val="24"/>
              </w:rPr>
            </w:pPr>
          </w:p>
        </w:tc>
        <w:tc>
          <w:tcPr>
            <w:tcW w:w="3115" w:type="dxa"/>
          </w:tcPr>
          <w:p w:rsidR="002A4632" w:rsidRPr="00A07700" w:rsidRDefault="002A4632" w:rsidP="00610EB8">
            <w:pPr>
              <w:widowControl w:val="0"/>
              <w:spacing w:after="120"/>
              <w:rPr>
                <w:rFonts w:ascii="Times New Roman" w:hAnsi="Times New Roman"/>
                <w:sz w:val="28"/>
                <w:szCs w:val="28"/>
              </w:rPr>
            </w:pPr>
            <w:r w:rsidRPr="00A07700">
              <w:rPr>
                <w:rFonts w:ascii="Times New Roman" w:hAnsi="Times New Roman"/>
                <w:sz w:val="28"/>
                <w:szCs w:val="28"/>
              </w:rPr>
              <w:t>СОГЛАСОВАНО</w:t>
            </w:r>
          </w:p>
          <w:p w:rsidR="002A4632" w:rsidRPr="00A07700" w:rsidRDefault="002A4632" w:rsidP="00610EB8">
            <w:pPr>
              <w:widowControl w:val="0"/>
              <w:spacing w:after="120"/>
              <w:rPr>
                <w:rFonts w:ascii="Times New Roman" w:hAnsi="Times New Roman"/>
                <w:szCs w:val="24"/>
              </w:rPr>
            </w:pPr>
            <w:r w:rsidRPr="00A07700">
              <w:rPr>
                <w:rFonts w:ascii="Times New Roman" w:hAnsi="Times New Roman"/>
                <w:sz w:val="28"/>
                <w:szCs w:val="28"/>
              </w:rPr>
              <w:t>Заместитель директора по УВР</w:t>
            </w:r>
            <w:r>
              <w:rPr>
                <w:rFonts w:ascii="Times New Roman" w:hAnsi="Times New Roman"/>
                <w:sz w:val="28"/>
                <w:szCs w:val="28"/>
              </w:rPr>
              <w:t xml:space="preserve"> </w:t>
            </w:r>
            <w:r w:rsidRPr="00A07700">
              <w:rPr>
                <w:rFonts w:ascii="Times New Roman" w:hAnsi="Times New Roman"/>
                <w:szCs w:val="24"/>
              </w:rPr>
              <w:t>Капитонова Е.Н.</w:t>
            </w:r>
          </w:p>
          <w:p w:rsidR="002A4632" w:rsidRPr="00A07700" w:rsidRDefault="002A4632" w:rsidP="00610EB8">
            <w:pPr>
              <w:widowControl w:val="0"/>
              <w:rPr>
                <w:rFonts w:ascii="Times New Roman" w:hAnsi="Times New Roman"/>
                <w:szCs w:val="24"/>
              </w:rPr>
            </w:pPr>
            <w:r w:rsidRPr="00A07700">
              <w:rPr>
                <w:rFonts w:ascii="Times New Roman" w:hAnsi="Times New Roman"/>
                <w:szCs w:val="24"/>
              </w:rPr>
              <w:t>Приказ № 94</w:t>
            </w:r>
          </w:p>
          <w:p w:rsidR="002A4632" w:rsidRPr="00A07700" w:rsidRDefault="002A4632" w:rsidP="00610EB8">
            <w:pPr>
              <w:widowControl w:val="0"/>
              <w:rPr>
                <w:rFonts w:ascii="Times New Roman" w:hAnsi="Times New Roman"/>
                <w:szCs w:val="24"/>
              </w:rPr>
            </w:pPr>
            <w:r w:rsidRPr="00A07700">
              <w:rPr>
                <w:rFonts w:ascii="Times New Roman" w:hAnsi="Times New Roman"/>
                <w:szCs w:val="24"/>
              </w:rPr>
              <w:t>от «29» августа   2023 г.</w:t>
            </w:r>
          </w:p>
          <w:p w:rsidR="002A4632" w:rsidRPr="00A07700" w:rsidRDefault="002A4632" w:rsidP="00610EB8">
            <w:pPr>
              <w:widowControl w:val="0"/>
              <w:spacing w:after="120"/>
              <w:jc w:val="both"/>
              <w:rPr>
                <w:rFonts w:ascii="Times New Roman" w:hAnsi="Times New Roman"/>
                <w:szCs w:val="24"/>
              </w:rPr>
            </w:pPr>
          </w:p>
        </w:tc>
        <w:tc>
          <w:tcPr>
            <w:tcW w:w="3115" w:type="dxa"/>
          </w:tcPr>
          <w:p w:rsidR="002A4632" w:rsidRPr="00A07700" w:rsidRDefault="002A4632" w:rsidP="00610EB8">
            <w:pPr>
              <w:widowControl w:val="0"/>
              <w:spacing w:after="120"/>
              <w:rPr>
                <w:rFonts w:ascii="Times New Roman" w:hAnsi="Times New Roman"/>
                <w:sz w:val="28"/>
                <w:szCs w:val="28"/>
              </w:rPr>
            </w:pPr>
            <w:r w:rsidRPr="00A07700">
              <w:rPr>
                <w:rFonts w:ascii="Times New Roman" w:hAnsi="Times New Roman"/>
                <w:sz w:val="28"/>
                <w:szCs w:val="28"/>
              </w:rPr>
              <w:t>УТВЕРЖДЕНО</w:t>
            </w:r>
          </w:p>
          <w:p w:rsidR="002A4632" w:rsidRPr="00A07700" w:rsidRDefault="002A4632" w:rsidP="00610EB8">
            <w:pPr>
              <w:widowControl w:val="0"/>
              <w:spacing w:after="120"/>
              <w:rPr>
                <w:rFonts w:ascii="Times New Roman" w:hAnsi="Times New Roman"/>
                <w:sz w:val="28"/>
                <w:szCs w:val="28"/>
              </w:rPr>
            </w:pPr>
            <w:r w:rsidRPr="00A07700">
              <w:rPr>
                <w:rFonts w:ascii="Times New Roman" w:hAnsi="Times New Roman"/>
                <w:sz w:val="28"/>
                <w:szCs w:val="28"/>
              </w:rPr>
              <w:t>Директор школы</w:t>
            </w:r>
          </w:p>
          <w:p w:rsidR="002A4632" w:rsidRPr="00A07700" w:rsidRDefault="002A4632" w:rsidP="00610EB8">
            <w:pPr>
              <w:widowControl w:val="0"/>
              <w:jc w:val="right"/>
              <w:rPr>
                <w:rFonts w:ascii="Times New Roman" w:hAnsi="Times New Roman"/>
                <w:szCs w:val="24"/>
              </w:rPr>
            </w:pPr>
            <w:r>
              <w:rPr>
                <w:rFonts w:ascii="Times New Roman" w:hAnsi="Times New Roman"/>
                <w:szCs w:val="24"/>
              </w:rPr>
              <w:t>Б</w:t>
            </w:r>
            <w:r w:rsidRPr="00A07700">
              <w:rPr>
                <w:rFonts w:ascii="Times New Roman" w:hAnsi="Times New Roman"/>
                <w:szCs w:val="24"/>
              </w:rPr>
              <w:t>рагина А.А.</w:t>
            </w:r>
          </w:p>
          <w:p w:rsidR="002A4632" w:rsidRPr="00A07700" w:rsidRDefault="002A4632" w:rsidP="00610EB8">
            <w:pPr>
              <w:widowControl w:val="0"/>
              <w:rPr>
                <w:rFonts w:ascii="Times New Roman" w:hAnsi="Times New Roman"/>
                <w:szCs w:val="24"/>
              </w:rPr>
            </w:pPr>
            <w:r w:rsidRPr="00A07700">
              <w:rPr>
                <w:rFonts w:ascii="Times New Roman" w:hAnsi="Times New Roman"/>
                <w:szCs w:val="24"/>
              </w:rPr>
              <w:t>Приказ № 94</w:t>
            </w:r>
          </w:p>
          <w:p w:rsidR="002A4632" w:rsidRPr="00A07700" w:rsidRDefault="002A4632" w:rsidP="00610EB8">
            <w:pPr>
              <w:widowControl w:val="0"/>
              <w:rPr>
                <w:rFonts w:ascii="Times New Roman" w:hAnsi="Times New Roman"/>
                <w:szCs w:val="24"/>
              </w:rPr>
            </w:pPr>
            <w:r w:rsidRPr="00A07700">
              <w:rPr>
                <w:rFonts w:ascii="Times New Roman" w:hAnsi="Times New Roman"/>
                <w:szCs w:val="24"/>
              </w:rPr>
              <w:t>от «29» августа   2023 г.</w:t>
            </w:r>
          </w:p>
          <w:p w:rsidR="002A4632" w:rsidRPr="00A07700" w:rsidRDefault="002A4632" w:rsidP="00610EB8">
            <w:pPr>
              <w:widowControl w:val="0"/>
              <w:spacing w:after="120"/>
              <w:jc w:val="both"/>
              <w:rPr>
                <w:rFonts w:ascii="Times New Roman" w:hAnsi="Times New Roman"/>
                <w:szCs w:val="24"/>
              </w:rPr>
            </w:pPr>
          </w:p>
        </w:tc>
      </w:tr>
    </w:tbl>
    <w:p w:rsidR="009256B2" w:rsidRDefault="009256B2" w:rsidP="009256B2">
      <w:pPr>
        <w:spacing w:after="0"/>
        <w:jc w:val="center"/>
        <w:rPr>
          <w:rFonts w:ascii="Times New Roman" w:eastAsia="Times New Roman" w:hAnsi="Times New Roman"/>
          <w:sz w:val="28"/>
          <w:szCs w:val="24"/>
          <w:lang w:eastAsia="ru-RU"/>
        </w:rPr>
      </w:pPr>
    </w:p>
    <w:p w:rsidR="009256B2" w:rsidRDefault="009256B2" w:rsidP="009256B2">
      <w:pPr>
        <w:spacing w:after="0"/>
        <w:jc w:val="center"/>
        <w:rPr>
          <w:rFonts w:ascii="Times New Roman" w:eastAsia="Times New Roman" w:hAnsi="Times New Roman"/>
          <w:sz w:val="28"/>
          <w:szCs w:val="24"/>
          <w:lang w:eastAsia="ru-RU"/>
        </w:rPr>
      </w:pPr>
    </w:p>
    <w:p w:rsidR="009256B2" w:rsidRDefault="009256B2" w:rsidP="009256B2">
      <w:pPr>
        <w:spacing w:after="0"/>
        <w:jc w:val="center"/>
        <w:rPr>
          <w:rFonts w:ascii="Times New Roman" w:eastAsia="Times New Roman" w:hAnsi="Times New Roman"/>
          <w:sz w:val="28"/>
          <w:szCs w:val="24"/>
          <w:lang w:eastAsia="ru-RU"/>
        </w:rPr>
      </w:pPr>
      <w:r w:rsidRPr="007C37BB">
        <w:rPr>
          <w:rFonts w:ascii="Times New Roman" w:eastAsia="Times New Roman" w:hAnsi="Times New Roman"/>
          <w:sz w:val="28"/>
          <w:szCs w:val="24"/>
          <w:lang w:eastAsia="ru-RU"/>
        </w:rPr>
        <w:t>РАБОЧАЯ ПРОГРАММА</w:t>
      </w:r>
    </w:p>
    <w:p w:rsidR="009256B2" w:rsidRDefault="009256B2" w:rsidP="009256B2">
      <w:pPr>
        <w:spacing w:after="0"/>
        <w:jc w:val="center"/>
        <w:rPr>
          <w:rFonts w:ascii="Times New Roman" w:eastAsia="Times New Roman" w:hAnsi="Times New Roman"/>
          <w:sz w:val="28"/>
          <w:szCs w:val="24"/>
          <w:lang w:eastAsia="ru-RU"/>
        </w:rPr>
      </w:pPr>
      <w:r>
        <w:rPr>
          <w:rFonts w:ascii="Times New Roman" w:eastAsia="Times New Roman" w:hAnsi="Times New Roman"/>
          <w:sz w:val="28"/>
          <w:szCs w:val="24"/>
          <w:lang w:eastAsia="ru-RU"/>
        </w:rPr>
        <w:t>ВНЕУРОЧНОЙ ДЕЯТЕЛЬНОСТИ</w:t>
      </w:r>
    </w:p>
    <w:p w:rsidR="009256B2" w:rsidRPr="007C37BB" w:rsidRDefault="009256B2" w:rsidP="009256B2">
      <w:pPr>
        <w:spacing w:after="0"/>
        <w:jc w:val="center"/>
        <w:rPr>
          <w:rFonts w:ascii="Times New Roman" w:eastAsia="Times New Roman" w:hAnsi="Times New Roman"/>
          <w:sz w:val="28"/>
          <w:szCs w:val="24"/>
          <w:lang w:eastAsia="ru-RU"/>
        </w:rPr>
      </w:pPr>
    </w:p>
    <w:p w:rsidR="009256B2" w:rsidRPr="00F908A9" w:rsidRDefault="009256B2" w:rsidP="009256B2">
      <w:pPr>
        <w:spacing w:after="0"/>
        <w:ind w:left="-360"/>
        <w:jc w:val="center"/>
        <w:rPr>
          <w:rFonts w:ascii="Times New Roman" w:eastAsia="Times New Roman" w:hAnsi="Times New Roman"/>
          <w:b/>
          <w:sz w:val="24"/>
          <w:szCs w:val="24"/>
          <w:lang w:eastAsia="ru-RU"/>
        </w:rPr>
      </w:pPr>
      <w:r w:rsidRPr="00F908A9">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Функциональная грамотность</w:t>
      </w:r>
      <w:r w:rsidRPr="00F908A9">
        <w:rPr>
          <w:rFonts w:ascii="Times New Roman" w:eastAsia="Times New Roman" w:hAnsi="Times New Roman"/>
          <w:b/>
          <w:sz w:val="24"/>
          <w:szCs w:val="24"/>
          <w:lang w:eastAsia="ru-RU"/>
        </w:rPr>
        <w:t>»</w:t>
      </w:r>
    </w:p>
    <w:p w:rsidR="009256B2" w:rsidRPr="007C37BB" w:rsidRDefault="009256B2" w:rsidP="009256B2">
      <w:pPr>
        <w:spacing w:after="0"/>
        <w:ind w:left="-360"/>
        <w:jc w:val="center"/>
        <w:rPr>
          <w:rFonts w:ascii="Times New Roman" w:eastAsia="Times New Roman" w:hAnsi="Times New Roman"/>
          <w:sz w:val="24"/>
          <w:szCs w:val="24"/>
          <w:lang w:eastAsia="ru-RU"/>
        </w:rPr>
      </w:pPr>
    </w:p>
    <w:p w:rsidR="009256B2" w:rsidRPr="007C37BB" w:rsidRDefault="009256B2" w:rsidP="009256B2">
      <w:pPr>
        <w:spacing w:after="0"/>
        <w:ind w:left="-36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7C37BB">
        <w:rPr>
          <w:rFonts w:ascii="Times New Roman" w:eastAsia="Times New Roman" w:hAnsi="Times New Roman"/>
          <w:sz w:val="24"/>
          <w:szCs w:val="24"/>
          <w:lang w:eastAsia="ru-RU"/>
        </w:rPr>
        <w:t xml:space="preserve"> класс</w:t>
      </w:r>
      <w:r w:rsidR="002A4632">
        <w:rPr>
          <w:rFonts w:ascii="Times New Roman" w:eastAsia="Times New Roman" w:hAnsi="Times New Roman"/>
          <w:sz w:val="24"/>
          <w:szCs w:val="24"/>
          <w:lang w:eastAsia="ru-RU"/>
        </w:rPr>
        <w:t>а</w:t>
      </w:r>
    </w:p>
    <w:p w:rsidR="009256B2" w:rsidRDefault="009256B2" w:rsidP="009256B2">
      <w:pPr>
        <w:spacing w:after="0"/>
        <w:jc w:val="right"/>
        <w:rPr>
          <w:rFonts w:ascii="Times New Roman" w:eastAsia="Times New Roman" w:hAnsi="Times New Roman"/>
          <w:sz w:val="24"/>
          <w:szCs w:val="24"/>
          <w:lang w:eastAsia="ru-RU"/>
        </w:rPr>
      </w:pPr>
    </w:p>
    <w:p w:rsidR="009256B2" w:rsidRDefault="009256B2" w:rsidP="009256B2">
      <w:pPr>
        <w:spacing w:after="0"/>
        <w:jc w:val="right"/>
        <w:rPr>
          <w:rFonts w:ascii="Times New Roman" w:eastAsia="Times New Roman" w:hAnsi="Times New Roman"/>
          <w:sz w:val="24"/>
          <w:szCs w:val="24"/>
          <w:lang w:eastAsia="ru-RU"/>
        </w:rPr>
      </w:pPr>
    </w:p>
    <w:p w:rsidR="009256B2" w:rsidRDefault="009256B2" w:rsidP="009256B2">
      <w:pPr>
        <w:spacing w:after="0"/>
        <w:jc w:val="right"/>
        <w:rPr>
          <w:rFonts w:ascii="Times New Roman" w:eastAsia="Times New Roman" w:hAnsi="Times New Roman"/>
          <w:sz w:val="24"/>
          <w:szCs w:val="24"/>
          <w:lang w:eastAsia="ru-RU"/>
        </w:rPr>
      </w:pPr>
    </w:p>
    <w:p w:rsidR="009256B2" w:rsidRDefault="009256B2" w:rsidP="009256B2">
      <w:pPr>
        <w:spacing w:after="0"/>
        <w:jc w:val="right"/>
        <w:rPr>
          <w:rFonts w:ascii="Times New Roman" w:eastAsia="Times New Roman" w:hAnsi="Times New Roman"/>
          <w:sz w:val="24"/>
          <w:szCs w:val="24"/>
          <w:lang w:eastAsia="ru-RU"/>
        </w:rPr>
      </w:pPr>
    </w:p>
    <w:p w:rsidR="009256B2" w:rsidRDefault="009256B2" w:rsidP="009256B2">
      <w:pPr>
        <w:spacing w:after="0"/>
        <w:jc w:val="right"/>
        <w:rPr>
          <w:rFonts w:ascii="Times New Roman" w:eastAsia="Times New Roman" w:hAnsi="Times New Roman"/>
          <w:sz w:val="24"/>
          <w:szCs w:val="24"/>
          <w:lang w:eastAsia="ru-RU"/>
        </w:rPr>
      </w:pPr>
    </w:p>
    <w:p w:rsidR="009256B2" w:rsidRDefault="009256B2" w:rsidP="009256B2">
      <w:pPr>
        <w:spacing w:after="0"/>
        <w:jc w:val="right"/>
        <w:rPr>
          <w:rFonts w:ascii="Times New Roman" w:eastAsia="Times New Roman" w:hAnsi="Times New Roman"/>
          <w:sz w:val="24"/>
          <w:szCs w:val="24"/>
          <w:lang w:eastAsia="ru-RU"/>
        </w:rPr>
      </w:pPr>
    </w:p>
    <w:p w:rsidR="009256B2" w:rsidRDefault="009256B2" w:rsidP="009256B2">
      <w:pPr>
        <w:spacing w:after="0"/>
        <w:jc w:val="right"/>
        <w:rPr>
          <w:rFonts w:ascii="Times New Roman" w:eastAsia="Times New Roman" w:hAnsi="Times New Roman"/>
          <w:sz w:val="24"/>
          <w:szCs w:val="24"/>
          <w:lang w:eastAsia="ru-RU"/>
        </w:rPr>
      </w:pPr>
    </w:p>
    <w:p w:rsidR="009256B2" w:rsidRDefault="009256B2" w:rsidP="009256B2">
      <w:pPr>
        <w:spacing w:after="0"/>
        <w:jc w:val="center"/>
        <w:rPr>
          <w:rFonts w:ascii="Times New Roman" w:eastAsia="Times New Roman" w:hAnsi="Times New Roman"/>
          <w:sz w:val="24"/>
          <w:szCs w:val="24"/>
          <w:lang w:eastAsia="ru-RU"/>
        </w:rPr>
      </w:pPr>
    </w:p>
    <w:p w:rsidR="009256B2" w:rsidRDefault="009256B2" w:rsidP="009256B2">
      <w:pPr>
        <w:spacing w:after="0"/>
        <w:jc w:val="center"/>
        <w:rPr>
          <w:rFonts w:ascii="Times New Roman" w:eastAsia="Times New Roman" w:hAnsi="Times New Roman"/>
          <w:sz w:val="24"/>
          <w:szCs w:val="24"/>
          <w:lang w:eastAsia="ru-RU"/>
        </w:rPr>
      </w:pPr>
    </w:p>
    <w:p w:rsidR="009256B2" w:rsidRDefault="009256B2" w:rsidP="009256B2">
      <w:pPr>
        <w:spacing w:after="0"/>
        <w:jc w:val="center"/>
        <w:rPr>
          <w:rFonts w:ascii="Times New Roman" w:eastAsia="Times New Roman" w:hAnsi="Times New Roman"/>
          <w:sz w:val="24"/>
          <w:szCs w:val="24"/>
          <w:lang w:eastAsia="ru-RU"/>
        </w:rPr>
      </w:pPr>
    </w:p>
    <w:p w:rsidR="009256B2" w:rsidRDefault="009256B2" w:rsidP="009256B2">
      <w:pPr>
        <w:spacing w:after="0"/>
        <w:jc w:val="center"/>
        <w:rPr>
          <w:rFonts w:ascii="Times New Roman" w:eastAsia="Times New Roman" w:hAnsi="Times New Roman"/>
          <w:sz w:val="24"/>
          <w:szCs w:val="24"/>
          <w:lang w:eastAsia="ru-RU"/>
        </w:rPr>
      </w:pPr>
    </w:p>
    <w:p w:rsidR="009256B2" w:rsidRDefault="009256B2" w:rsidP="009256B2">
      <w:pPr>
        <w:spacing w:after="0"/>
        <w:jc w:val="center"/>
        <w:rPr>
          <w:rFonts w:ascii="Times New Roman" w:eastAsia="Times New Roman" w:hAnsi="Times New Roman"/>
          <w:sz w:val="24"/>
          <w:szCs w:val="24"/>
          <w:lang w:eastAsia="ru-RU"/>
        </w:rPr>
      </w:pPr>
    </w:p>
    <w:p w:rsidR="009256B2" w:rsidRDefault="009256B2" w:rsidP="009256B2">
      <w:pPr>
        <w:spacing w:after="0"/>
        <w:jc w:val="center"/>
        <w:rPr>
          <w:rFonts w:ascii="Times New Roman" w:eastAsia="Times New Roman" w:hAnsi="Times New Roman"/>
          <w:sz w:val="24"/>
          <w:szCs w:val="24"/>
          <w:lang w:eastAsia="ru-RU"/>
        </w:rPr>
      </w:pPr>
    </w:p>
    <w:p w:rsidR="009256B2" w:rsidRPr="007C37BB" w:rsidRDefault="009256B2" w:rsidP="009256B2">
      <w:pPr>
        <w:spacing w:after="0"/>
        <w:jc w:val="center"/>
        <w:rPr>
          <w:rFonts w:ascii="Times New Roman" w:eastAsia="Times New Roman" w:hAnsi="Times New Roman"/>
          <w:sz w:val="24"/>
          <w:szCs w:val="24"/>
          <w:lang w:eastAsia="ru-RU"/>
        </w:rPr>
      </w:pPr>
    </w:p>
    <w:p w:rsidR="009256B2" w:rsidRDefault="009256B2" w:rsidP="009256B2">
      <w:pPr>
        <w:spacing w:after="0"/>
        <w:jc w:val="center"/>
        <w:rPr>
          <w:rFonts w:ascii="Times New Roman" w:eastAsia="Times New Roman" w:hAnsi="Times New Roman"/>
          <w:sz w:val="24"/>
          <w:szCs w:val="24"/>
          <w:lang w:eastAsia="ru-RU"/>
        </w:rPr>
      </w:pPr>
    </w:p>
    <w:p w:rsidR="009256B2" w:rsidRPr="007C37BB" w:rsidRDefault="009256B2" w:rsidP="009256B2">
      <w:pPr>
        <w:spacing w:after="0"/>
        <w:jc w:val="center"/>
        <w:rPr>
          <w:rFonts w:ascii="Times New Roman" w:eastAsia="Times New Roman" w:hAnsi="Times New Roman"/>
          <w:sz w:val="24"/>
          <w:szCs w:val="24"/>
          <w:lang w:eastAsia="ru-RU"/>
        </w:rPr>
      </w:pPr>
    </w:p>
    <w:p w:rsidR="002A4632" w:rsidRDefault="002A4632" w:rsidP="009256B2">
      <w:pPr>
        <w:spacing w:after="0"/>
        <w:jc w:val="center"/>
        <w:rPr>
          <w:rFonts w:ascii="Times New Roman" w:eastAsia="Times New Roman" w:hAnsi="Times New Roman"/>
          <w:sz w:val="24"/>
          <w:szCs w:val="24"/>
          <w:lang w:eastAsia="ru-RU"/>
        </w:rPr>
      </w:pPr>
    </w:p>
    <w:p w:rsidR="002A4632" w:rsidRDefault="002A4632" w:rsidP="009256B2">
      <w:pPr>
        <w:spacing w:after="0"/>
        <w:jc w:val="center"/>
        <w:rPr>
          <w:rFonts w:ascii="Times New Roman" w:eastAsia="Times New Roman" w:hAnsi="Times New Roman"/>
          <w:sz w:val="24"/>
          <w:szCs w:val="24"/>
          <w:lang w:eastAsia="ru-RU"/>
        </w:rPr>
      </w:pPr>
    </w:p>
    <w:p w:rsidR="002A4632" w:rsidRDefault="002A4632" w:rsidP="009256B2">
      <w:pPr>
        <w:spacing w:after="0"/>
        <w:jc w:val="center"/>
        <w:rPr>
          <w:rFonts w:ascii="Times New Roman" w:eastAsia="Times New Roman" w:hAnsi="Times New Roman"/>
          <w:sz w:val="24"/>
          <w:szCs w:val="24"/>
          <w:lang w:eastAsia="ru-RU"/>
        </w:rPr>
      </w:pPr>
    </w:p>
    <w:p w:rsidR="009256B2" w:rsidRPr="007C37BB" w:rsidRDefault="009256B2" w:rsidP="009256B2">
      <w:pPr>
        <w:spacing w:after="0"/>
        <w:jc w:val="center"/>
        <w:rPr>
          <w:rFonts w:ascii="Times New Roman" w:eastAsia="Times New Roman" w:hAnsi="Times New Roman"/>
          <w:sz w:val="24"/>
          <w:szCs w:val="24"/>
          <w:lang w:eastAsia="ru-RU"/>
        </w:rPr>
      </w:pPr>
      <w:proofErr w:type="gramStart"/>
      <w:r w:rsidRPr="007C37BB">
        <w:rPr>
          <w:rFonts w:ascii="Times New Roman" w:eastAsia="Times New Roman" w:hAnsi="Times New Roman"/>
          <w:sz w:val="24"/>
          <w:szCs w:val="24"/>
          <w:lang w:val="en-US" w:eastAsia="ru-RU"/>
        </w:rPr>
        <w:t>c</w:t>
      </w:r>
      <w:r w:rsidRPr="007C37BB">
        <w:rPr>
          <w:rFonts w:ascii="Times New Roman" w:eastAsia="Times New Roman" w:hAnsi="Times New Roman"/>
          <w:sz w:val="24"/>
          <w:szCs w:val="24"/>
          <w:lang w:eastAsia="ru-RU"/>
        </w:rPr>
        <w:t xml:space="preserve">. </w:t>
      </w:r>
      <w:r w:rsidR="002A4632">
        <w:rPr>
          <w:rFonts w:ascii="Times New Roman" w:eastAsia="Times New Roman" w:hAnsi="Times New Roman"/>
          <w:sz w:val="24"/>
          <w:szCs w:val="24"/>
          <w:lang w:eastAsia="ru-RU"/>
        </w:rPr>
        <w:t xml:space="preserve"> Антушево</w:t>
      </w:r>
      <w:proofErr w:type="gramEnd"/>
      <w:r w:rsidR="002A4632">
        <w:rPr>
          <w:rFonts w:ascii="Times New Roman" w:eastAsia="Times New Roman" w:hAnsi="Times New Roman"/>
          <w:sz w:val="24"/>
          <w:szCs w:val="24"/>
          <w:lang w:eastAsia="ru-RU"/>
        </w:rPr>
        <w:t xml:space="preserve">, </w:t>
      </w:r>
      <w:r w:rsidRPr="007C37BB">
        <w:rPr>
          <w:rFonts w:ascii="Times New Roman" w:eastAsia="Times New Roman" w:hAnsi="Times New Roman"/>
          <w:sz w:val="24"/>
          <w:szCs w:val="24"/>
          <w:lang w:eastAsia="ru-RU"/>
        </w:rPr>
        <w:t>20</w:t>
      </w:r>
      <w:r w:rsidR="002A4632">
        <w:rPr>
          <w:rFonts w:ascii="Times New Roman" w:eastAsia="Times New Roman" w:hAnsi="Times New Roman"/>
          <w:sz w:val="24"/>
          <w:szCs w:val="24"/>
          <w:lang w:eastAsia="ru-RU"/>
        </w:rPr>
        <w:t>23</w:t>
      </w:r>
      <w:r w:rsidRPr="007C37BB">
        <w:rPr>
          <w:rFonts w:ascii="Times New Roman" w:eastAsia="Times New Roman" w:hAnsi="Times New Roman"/>
          <w:sz w:val="24"/>
          <w:szCs w:val="24"/>
          <w:lang w:eastAsia="ru-RU"/>
        </w:rPr>
        <w:t xml:space="preserve"> год</w:t>
      </w:r>
    </w:p>
    <w:p w:rsidR="007934BD" w:rsidRPr="007934BD" w:rsidRDefault="007934BD" w:rsidP="009256B2">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Default="007934BD" w:rsidP="007934BD">
      <w:pPr>
        <w:rPr>
          <w:rFonts w:ascii="Times New Roman" w:hAnsi="Times New Roman" w:cs="Times New Roman"/>
          <w:sz w:val="24"/>
          <w:szCs w:val="24"/>
        </w:rPr>
      </w:pPr>
    </w:p>
    <w:p w:rsidR="009256B2" w:rsidRPr="007934BD" w:rsidRDefault="009256B2" w:rsidP="009256B2">
      <w:pPr>
        <w:rPr>
          <w:rFonts w:ascii="Times New Roman" w:hAnsi="Times New Roman" w:cs="Times New Roman"/>
          <w:sz w:val="24"/>
          <w:szCs w:val="24"/>
        </w:rPr>
      </w:pPr>
      <w:r w:rsidRPr="007934BD">
        <w:rPr>
          <w:rFonts w:ascii="Times New Roman" w:hAnsi="Times New Roman" w:cs="Times New Roman"/>
          <w:b/>
          <w:bCs/>
          <w:sz w:val="24"/>
          <w:szCs w:val="24"/>
        </w:rPr>
        <w:lastRenderedPageBreak/>
        <w:t>Пояснительная записка</w:t>
      </w:r>
    </w:p>
    <w:p w:rsidR="009256B2" w:rsidRPr="009256B2" w:rsidRDefault="009256B2" w:rsidP="009256B2">
      <w:pPr>
        <w:spacing w:after="0" w:line="276" w:lineRule="auto"/>
        <w:rPr>
          <w:rFonts w:ascii="Times New Roman" w:eastAsia="Times New Roman" w:hAnsi="Times New Roman" w:cs="Times New Roman"/>
          <w:b/>
          <w:bCs/>
          <w:caps/>
          <w:sz w:val="24"/>
          <w:szCs w:val="24"/>
          <w:lang w:eastAsia="ru-RU"/>
        </w:rPr>
      </w:pPr>
      <w:r w:rsidRPr="009256B2">
        <w:rPr>
          <w:rFonts w:ascii="Times New Roman" w:eastAsia="Times New Roman" w:hAnsi="Times New Roman" w:cs="Times New Roman"/>
          <w:sz w:val="24"/>
          <w:szCs w:val="24"/>
          <w:lang w:eastAsia="ru-RU"/>
        </w:rPr>
        <w:t xml:space="preserve">Программа внеурочной деятельности создана на основе: </w:t>
      </w:r>
    </w:p>
    <w:p w:rsidR="009256B2" w:rsidRPr="009256B2" w:rsidRDefault="009256B2" w:rsidP="009256B2">
      <w:pPr>
        <w:shd w:val="clear" w:color="auto" w:fill="FFFFFF"/>
        <w:spacing w:after="0" w:line="276" w:lineRule="auto"/>
        <w:jc w:val="both"/>
        <w:rPr>
          <w:rFonts w:ascii="Times New Roman" w:eastAsia="Times New Roman" w:hAnsi="Times New Roman" w:cs="Times New Roman"/>
          <w:sz w:val="24"/>
          <w:szCs w:val="24"/>
          <w:lang w:eastAsia="ru-RU"/>
        </w:rPr>
      </w:pPr>
      <w:r w:rsidRPr="009256B2">
        <w:rPr>
          <w:rFonts w:ascii="Times New Roman" w:eastAsia="Times New Roman" w:hAnsi="Times New Roman" w:cs="Times New Roman"/>
          <w:sz w:val="24"/>
          <w:szCs w:val="24"/>
          <w:lang w:eastAsia="ru-RU"/>
        </w:rPr>
        <w:t>- Материалов Федерального государственного образовательного стандарта основного общего об</w:t>
      </w:r>
      <w:r w:rsidRPr="009256B2">
        <w:rPr>
          <w:rFonts w:ascii="Times New Roman" w:eastAsia="Times New Roman" w:hAnsi="Times New Roman" w:cs="Times New Roman"/>
          <w:sz w:val="24"/>
          <w:szCs w:val="24"/>
          <w:lang w:eastAsia="ru-RU"/>
        </w:rPr>
        <w:softHyphen/>
        <w:t xml:space="preserve">разования,                 </w:t>
      </w:r>
    </w:p>
    <w:p w:rsidR="009256B2" w:rsidRPr="009256B2" w:rsidRDefault="009256B2" w:rsidP="009256B2">
      <w:pPr>
        <w:spacing w:after="0" w:line="276" w:lineRule="auto"/>
        <w:rPr>
          <w:rFonts w:ascii="Times New Roman" w:eastAsia="Times New Roman" w:hAnsi="Times New Roman" w:cs="Times New Roman"/>
          <w:sz w:val="24"/>
          <w:szCs w:val="24"/>
          <w:lang w:eastAsia="ru-RU"/>
        </w:rPr>
      </w:pPr>
      <w:r w:rsidRPr="009256B2">
        <w:rPr>
          <w:rFonts w:ascii="Times New Roman" w:eastAsia="Times New Roman" w:hAnsi="Times New Roman" w:cs="Times New Roman"/>
          <w:sz w:val="24"/>
          <w:szCs w:val="24"/>
          <w:lang w:eastAsia="ru-RU"/>
        </w:rPr>
        <w:t xml:space="preserve">- </w:t>
      </w:r>
      <w:r w:rsidR="00162B39">
        <w:rPr>
          <w:rFonts w:ascii="Times New Roman" w:eastAsia="Times New Roman" w:hAnsi="Times New Roman" w:cs="Times New Roman"/>
          <w:sz w:val="24"/>
          <w:szCs w:val="24"/>
          <w:lang w:eastAsia="ru-RU"/>
        </w:rPr>
        <w:t>Программы курса внеурочной деятельности «Функциональная грамотность: учимся для жизни» 2022г.</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Актуальность и назначение программы.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её включённости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w:t>
      </w:r>
      <w:proofErr w:type="spellStart"/>
      <w:r w:rsidRPr="007934BD">
        <w:rPr>
          <w:rFonts w:ascii="Times New Roman" w:hAnsi="Times New Roman" w:cs="Times New Roman"/>
          <w:sz w:val="24"/>
          <w:szCs w:val="24"/>
        </w:rPr>
        <w:t>метапредметных</w:t>
      </w:r>
      <w:proofErr w:type="spellEnd"/>
      <w:r w:rsidRPr="007934BD">
        <w:rPr>
          <w:rFonts w:ascii="Times New Roman" w:hAnsi="Times New Roman" w:cs="Times New Roman"/>
          <w:sz w:val="24"/>
          <w:szCs w:val="24"/>
        </w:rPr>
        <w:t xml:space="preserve"> и предметных планируемых образовательных результатов.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Основной целью курса является формирование функционально грамотной личности, её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hyperlink r:id="rId4" w:anchor="_ftn1" w:history="1">
        <w:r w:rsidRPr="007934BD">
          <w:rPr>
            <w:rStyle w:val="a4"/>
            <w:rFonts w:ascii="Times New Roman" w:hAnsi="Times New Roman" w:cs="Times New Roman"/>
            <w:sz w:val="24"/>
            <w:szCs w:val="24"/>
          </w:rPr>
          <w:t>[1]</w:t>
        </w:r>
      </w:hyperlink>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Курс создаёт условия для формирования функциональной грамотности школьников в деятельности, осуществляемой в формах, отличных от урочных.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Варианты реализации программы и формы проведения занятий.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Программа реали</w:t>
      </w:r>
      <w:r w:rsidR="00162B39">
        <w:rPr>
          <w:rFonts w:ascii="Times New Roman" w:hAnsi="Times New Roman" w:cs="Times New Roman"/>
          <w:sz w:val="24"/>
          <w:szCs w:val="24"/>
        </w:rPr>
        <w:t>зуется в работе с обучающимися 7-8</w:t>
      </w:r>
      <w:r w:rsidRPr="007934BD">
        <w:rPr>
          <w:rFonts w:ascii="Times New Roman" w:hAnsi="Times New Roman" w:cs="Times New Roman"/>
          <w:sz w:val="24"/>
          <w:szCs w:val="24"/>
        </w:rPr>
        <w:t xml:space="preserve"> классов.</w:t>
      </w:r>
    </w:p>
    <w:p w:rsidR="009256B2"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Программа курса рассчитана на пять лет с про</w:t>
      </w:r>
      <w:r w:rsidR="009256B2">
        <w:rPr>
          <w:rFonts w:ascii="Times New Roman" w:hAnsi="Times New Roman" w:cs="Times New Roman"/>
          <w:sz w:val="24"/>
          <w:szCs w:val="24"/>
        </w:rPr>
        <w:t>ведением занятий 1 раз в неделю (изменено на 2 ч в неделю).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своё место среди других людей. В целом реализация программы вносит вклад в нравственное и социальное формирование личности.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w:t>
      </w:r>
      <w:hyperlink r:id="rId5" w:history="1">
        <w:r w:rsidRPr="007934BD">
          <w:rPr>
            <w:rStyle w:val="a4"/>
            <w:rFonts w:ascii="Times New Roman" w:hAnsi="Times New Roman" w:cs="Times New Roman"/>
            <w:sz w:val="24"/>
            <w:szCs w:val="24"/>
          </w:rPr>
          <w:t>https://fg.resh.edu.ru/</w:t>
        </w:r>
      </w:hyperlink>
      <w:r w:rsidRPr="007934BD">
        <w:rPr>
          <w:rFonts w:ascii="Times New Roman" w:hAnsi="Times New Roman" w:cs="Times New Roman"/>
          <w:sz w:val="24"/>
          <w:szCs w:val="24"/>
        </w:rPr>
        <w:t>) и портале ФГБНУ ИСРО РАО (</w:t>
      </w:r>
      <w:hyperlink r:id="rId6"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 материалы из пособий «Функциональная грамотность. Учимся для жизни» (17 сборников) издательства «Просвещение»,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Взаимосвязь с программой воспитания.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Программа курса внеурочной деятельности разработана с учетом рекомендаций примерной программы воспитания.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направлениях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Особенности работы педагогов по программе</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планировании, организации и проведении занятий принимают участие учителя разных предметов.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Задача педагогов состоит в реализации содержания курса через вовлечение обучающихся в многообразную деятельность, организованную в разных формах. Результатом работы в первую очередь является личностное развитие ребенка. Личностных результатов педагоги могут достичь, увлекая ребенка совместной и интересной для него деятельностью, устанавливая во время занятий доброжелательную, поддерживающую атмосферу, насыщая занятия личностно ценностным содержанием.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Особенностью занятий является их интерактивность и многообразие используемых педагогом форм работы</w:t>
      </w:r>
    </w:p>
    <w:p w:rsid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Реализация программы предполагает возможность вовлечения в образовательный процесс родителей и с</w:t>
      </w:r>
      <w:r w:rsidR="00162B39">
        <w:rPr>
          <w:rFonts w:ascii="Times New Roman" w:hAnsi="Times New Roman" w:cs="Times New Roman"/>
          <w:sz w:val="24"/>
          <w:szCs w:val="24"/>
        </w:rPr>
        <w:t>оциальных партнеров школы.     </w:t>
      </w:r>
    </w:p>
    <w:p w:rsidR="007934BD" w:rsidRPr="007934BD" w:rsidRDefault="007934BD" w:rsidP="007934BD">
      <w:pPr>
        <w:rPr>
          <w:rFonts w:ascii="Times New Roman" w:hAnsi="Times New Roman" w:cs="Times New Roman"/>
          <w:sz w:val="24"/>
          <w:szCs w:val="24"/>
        </w:rPr>
      </w:pP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СОДЕРЖАНИЕ КУРСА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Введение. О шести составляющих функциональной грамотности.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Содержание</w:t>
      </w:r>
      <w:r w:rsidRPr="007934BD">
        <w:rPr>
          <w:rFonts w:ascii="Times New Roman" w:hAnsi="Times New Roman" w:cs="Times New Roman"/>
          <w:b/>
          <w:bCs/>
          <w:sz w:val="24"/>
          <w:szCs w:val="24"/>
        </w:rPr>
        <w:t> </w:t>
      </w:r>
      <w:r w:rsidRPr="007934BD">
        <w:rPr>
          <w:rFonts w:ascii="Times New Roman" w:hAnsi="Times New Roman" w:cs="Times New Roman"/>
          <w:sz w:val="24"/>
          <w:szCs w:val="24"/>
        </w:rPr>
        <w:t>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Читательская грамотность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hyperlink r:id="rId7" w:anchor="_ftn2" w:history="1">
        <w:r w:rsidRPr="007934BD">
          <w:rPr>
            <w:rStyle w:val="a4"/>
            <w:rFonts w:ascii="Times New Roman" w:hAnsi="Times New Roman" w:cs="Times New Roman"/>
            <w:sz w:val="24"/>
            <w:szCs w:val="24"/>
          </w:rPr>
          <w:t>[2]</w:t>
        </w:r>
      </w:hyperlink>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w:t>
      </w:r>
      <w:proofErr w:type="gramStart"/>
      <w:r w:rsidRPr="007934BD">
        <w:rPr>
          <w:rFonts w:ascii="Times New Roman" w:hAnsi="Times New Roman" w:cs="Times New Roman"/>
          <w:sz w:val="24"/>
          <w:szCs w:val="24"/>
        </w:rPr>
        <w:t xml:space="preserve">Модуль «Читательская грамотность» в рамках курса предусматривает работу с текстами разных форматов (сплошными, </w:t>
      </w:r>
      <w:proofErr w:type="spellStart"/>
      <w:r w:rsidRPr="007934BD">
        <w:rPr>
          <w:rFonts w:ascii="Times New Roman" w:hAnsi="Times New Roman" w:cs="Times New Roman"/>
          <w:sz w:val="24"/>
          <w:szCs w:val="24"/>
        </w:rPr>
        <w:t>несплошными</w:t>
      </w:r>
      <w:proofErr w:type="spellEnd"/>
      <w:r w:rsidRPr="007934BD">
        <w:rPr>
          <w:rFonts w:ascii="Times New Roman" w:hAnsi="Times New Roman" w:cs="Times New Roman"/>
          <w:sz w:val="24"/>
          <w:szCs w:val="24"/>
        </w:rPr>
        <w:t xml:space="preserve">, множественными), нацелен на обучение приёмам поиска и выявления явной и скрытой, </w:t>
      </w:r>
      <w:proofErr w:type="spellStart"/>
      <w:r w:rsidRPr="007934BD">
        <w:rPr>
          <w:rFonts w:ascii="Times New Roman" w:hAnsi="Times New Roman" w:cs="Times New Roman"/>
          <w:sz w:val="24"/>
          <w:szCs w:val="24"/>
        </w:rPr>
        <w:t>фактологической</w:t>
      </w:r>
      <w:proofErr w:type="spellEnd"/>
      <w:r w:rsidRPr="007934BD">
        <w:rPr>
          <w:rFonts w:ascii="Times New Roman" w:hAnsi="Times New Roman" w:cs="Times New Roman"/>
          <w:sz w:val="24"/>
          <w:szCs w:val="24"/>
        </w:rPr>
        <w:t>  и концептуальной, главной и второстепенной информации, приёмам соотнесения графической и текстовой информации, приёмам различения факта и мнения, содержащихся в тексте.</w:t>
      </w:r>
      <w:proofErr w:type="gramEnd"/>
      <w:r w:rsidRPr="007934BD">
        <w:rPr>
          <w:rFonts w:ascii="Times New Roman" w:hAnsi="Times New Roman" w:cs="Times New Roman"/>
          <w:sz w:val="24"/>
          <w:szCs w:val="24"/>
        </w:rPr>
        <w:t xml:space="preserve">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надёжность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Математическая грамотность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учётом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Функциональность математики определяется тем, что её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расчёты и составлять алгоритмы, применять формулы, использовать приёмы геометрических измерений и построений, читать информацию, представленную в виде таблиц, диаграмм и графиков, принимать решения в ситуациях неопределённости и понимать вероятностный характер случайных событий.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w:t>
      </w:r>
      <w:r w:rsidRPr="007934BD">
        <w:rPr>
          <w:rFonts w:ascii="Times New Roman" w:hAnsi="Times New Roman" w:cs="Times New Roman"/>
          <w:sz w:val="24"/>
          <w:szCs w:val="24"/>
        </w:rPr>
        <w:lastRenderedPageBreak/>
        <w:t>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Естественно-научная грамотность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w:t>
      </w:r>
      <w:proofErr w:type="spellStart"/>
      <w:r w:rsidRPr="007934BD">
        <w:rPr>
          <w:rFonts w:ascii="Times New Roman" w:hAnsi="Times New Roman" w:cs="Times New Roman"/>
          <w:sz w:val="24"/>
          <w:szCs w:val="24"/>
        </w:rPr>
        <w:t>естественно-научной</w:t>
      </w:r>
      <w:proofErr w:type="spellEnd"/>
      <w:r w:rsidRPr="007934BD">
        <w:rPr>
          <w:rFonts w:ascii="Times New Roman" w:hAnsi="Times New Roman" w:cs="Times New Roman"/>
          <w:sz w:val="24"/>
          <w:szCs w:val="24"/>
        </w:rPr>
        <w:t xml:space="preserve"> грамотности, </w:t>
      </w:r>
      <w:proofErr w:type="spellStart"/>
      <w:r w:rsidRPr="007934BD">
        <w:rPr>
          <w:rFonts w:ascii="Times New Roman" w:hAnsi="Times New Roman" w:cs="Times New Roman"/>
          <w:sz w:val="24"/>
          <w:szCs w:val="24"/>
        </w:rPr>
        <w:t>сформулировванным</w:t>
      </w:r>
      <w:proofErr w:type="spellEnd"/>
      <w:r w:rsidRPr="007934BD">
        <w:rPr>
          <w:rFonts w:ascii="Times New Roman" w:hAnsi="Times New Roman" w:cs="Times New Roman"/>
          <w:sz w:val="24"/>
          <w:szCs w:val="24"/>
        </w:rPr>
        <w:t xml:space="preserve"> в международном исследовании PISA:</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Ø  научно объяснять явления;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Ø  </w:t>
      </w:r>
      <w:proofErr w:type="spellStart"/>
      <w:r w:rsidRPr="007934BD">
        <w:rPr>
          <w:rFonts w:ascii="Times New Roman" w:hAnsi="Times New Roman" w:cs="Times New Roman"/>
          <w:sz w:val="24"/>
          <w:szCs w:val="24"/>
        </w:rPr>
        <w:t>демонтрировать</w:t>
      </w:r>
      <w:proofErr w:type="spellEnd"/>
      <w:r w:rsidRPr="007934BD">
        <w:rPr>
          <w:rFonts w:ascii="Times New Roman" w:hAnsi="Times New Roman" w:cs="Times New Roman"/>
          <w:sz w:val="24"/>
          <w:szCs w:val="24"/>
        </w:rPr>
        <w:t xml:space="preserve"> понимание особенностей </w:t>
      </w:r>
      <w:proofErr w:type="spellStart"/>
      <w:proofErr w:type="gramStart"/>
      <w:r w:rsidRPr="007934BD">
        <w:rPr>
          <w:rFonts w:ascii="Times New Roman" w:hAnsi="Times New Roman" w:cs="Times New Roman"/>
          <w:sz w:val="24"/>
          <w:szCs w:val="24"/>
        </w:rPr>
        <w:t>естественно-научного</w:t>
      </w:r>
      <w:proofErr w:type="spellEnd"/>
      <w:proofErr w:type="gramEnd"/>
      <w:r w:rsidRPr="007934BD">
        <w:rPr>
          <w:rFonts w:ascii="Times New Roman" w:hAnsi="Times New Roman" w:cs="Times New Roman"/>
          <w:sz w:val="24"/>
          <w:szCs w:val="24"/>
        </w:rPr>
        <w:t xml:space="preserve"> исследования;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Ø  интерпретировать данные и использовать научные доказательства для получения выводов».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 ресурсы), методических предпочтений учителя и познавательной активности учащихся.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Финансовая грамотность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(5-7 классы) и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учётом возможностей и предпочтений конкретного человека или семьи. Содержание занятий создаёт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Глобальные компетенции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Креативное мышление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Каждый модуль Программы предлагается изучать ежегодно в объёме 5 часов в неделю, начиная с 5 класса. 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Ниже представлено содержание каждого модуля Программы по годам обучения (для 5-9 классов), включая и интегрированные занятия.</w:t>
      </w:r>
      <w:bookmarkStart w:id="4" w:name="_GoBack"/>
      <w:bookmarkEnd w:id="4"/>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xml:space="preserve">Содержание курса по шести направлениям </w:t>
      </w:r>
      <w:r w:rsidR="003439C7">
        <w:rPr>
          <w:rFonts w:ascii="Times New Roman" w:hAnsi="Times New Roman" w:cs="Times New Roman"/>
          <w:b/>
          <w:bCs/>
          <w:sz w:val="24"/>
          <w:szCs w:val="24"/>
        </w:rPr>
        <w:t>функциональной грамотности для 7-8</w:t>
      </w:r>
      <w:r w:rsidRPr="007934BD">
        <w:rPr>
          <w:rFonts w:ascii="Times New Roman" w:hAnsi="Times New Roman" w:cs="Times New Roman"/>
          <w:b/>
          <w:bCs/>
          <w:sz w:val="24"/>
          <w:szCs w:val="24"/>
        </w:rPr>
        <w:t xml:space="preserve"> классов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7 класс</w:t>
      </w:r>
    </w:p>
    <w:tbl>
      <w:tblPr>
        <w:tblW w:w="921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65"/>
        <w:gridCol w:w="8153"/>
      </w:tblGrid>
      <w:tr w:rsidR="007934BD" w:rsidRPr="007934BD" w:rsidTr="007934BD">
        <w:tc>
          <w:tcPr>
            <w:tcW w:w="9218"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Читательская грамотность: «В мире тек</w:t>
            </w:r>
            <w:r w:rsidR="003439C7">
              <w:rPr>
                <w:rFonts w:ascii="Times New Roman" w:hAnsi="Times New Roman" w:cs="Times New Roman"/>
                <w:b/>
                <w:bCs/>
                <w:sz w:val="24"/>
                <w:szCs w:val="24"/>
              </w:rPr>
              <w:t>стов: от этикетки до повести» (10</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Смысл жизни (Я и моя жизнь)</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Интеграция темы «Планета людей (Взаимоотношения)» по читательской грамотности и темы «Общаемся, учитывая свои интересы и интересы других» по «Глобальным компетенциям»</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Человек и книга</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Будущее (Человек и технический прогресс)</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5.</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Проблемы повседневности (выбор товаров и услуг)</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Естественно-научная грамотност</w:t>
            </w:r>
            <w:r w:rsidR="003439C7">
              <w:rPr>
                <w:rFonts w:ascii="Times New Roman" w:hAnsi="Times New Roman" w:cs="Times New Roman"/>
                <w:b/>
                <w:bCs/>
                <w:sz w:val="24"/>
                <w:szCs w:val="24"/>
              </w:rPr>
              <w:t>ь: «Узнаем новое и объясняем» (10</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Наука и технологии</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Мир живого</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Вещества, которые нас окружают</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Мои увлечения</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Креативное мышление «Проявляем креативность на уроках, в школе и в жизни» (</w:t>
            </w:r>
            <w:r w:rsidR="003439C7">
              <w:rPr>
                <w:rFonts w:ascii="Times New Roman" w:hAnsi="Times New Roman" w:cs="Times New Roman"/>
                <w:b/>
                <w:bCs/>
                <w:sz w:val="24"/>
                <w:szCs w:val="24"/>
              </w:rPr>
              <w:t>10</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Креативность в учебных ситуациях и ситуациях межличностного взаимодействия. Анализ моделей и ситуаций.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Модели заданий: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-сюжеты, сценарии (ПС),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-эмблемы, плакаты, постеры, значки (ВС),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-проблемы экологии (</w:t>
            </w:r>
            <w:proofErr w:type="spellStart"/>
            <w:r w:rsidRPr="007934BD">
              <w:rPr>
                <w:rFonts w:ascii="Times New Roman" w:hAnsi="Times New Roman" w:cs="Times New Roman"/>
                <w:sz w:val="24"/>
                <w:szCs w:val="24"/>
              </w:rPr>
              <w:t>СПр</w:t>
            </w:r>
            <w:proofErr w:type="spellEnd"/>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гипотез (</w:t>
            </w:r>
            <w:proofErr w:type="spellStart"/>
            <w:r w:rsidRPr="007934BD">
              <w:rPr>
                <w:rFonts w:ascii="Times New Roman" w:hAnsi="Times New Roman" w:cs="Times New Roman"/>
                <w:sz w:val="24"/>
                <w:szCs w:val="24"/>
              </w:rPr>
              <w:t>ЕНПр</w:t>
            </w:r>
            <w:proofErr w:type="spellEnd"/>
            <w:r w:rsidRPr="007934BD">
              <w:rPr>
                <w:rFonts w:ascii="Times New Roman" w:hAnsi="Times New Roman" w:cs="Times New Roman"/>
                <w:sz w:val="24"/>
                <w:szCs w:val="24"/>
              </w:rPr>
              <w:t>),</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разнообразных идей. Учимся проявлять гибкость и беглость мышления. Разные сюжеты.</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креативных идей и их доработка. Оригинальность и проработанность. Когда возникает необходимость доработать идею?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Моделируем ситуацию: нужна доработка идеи.</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От выдвижения до доработки идей. Создание продукта. Выполнение проекта на основе комплексного задания.</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5.</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Диагностика и рефлексия.  Самооценка. Выполнение итоговой работы</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Модуль: Математическая грамотность:</w:t>
            </w:r>
            <w:r w:rsidRPr="007934BD">
              <w:rPr>
                <w:rFonts w:ascii="Times New Roman" w:hAnsi="Times New Roman" w:cs="Times New Roman"/>
                <w:sz w:val="24"/>
                <w:szCs w:val="24"/>
              </w:rPr>
              <w:t> </w:t>
            </w:r>
            <w:r w:rsidRPr="007934BD">
              <w:rPr>
                <w:rFonts w:ascii="Times New Roman" w:hAnsi="Times New Roman" w:cs="Times New Roman"/>
                <w:b/>
                <w:bCs/>
                <w:sz w:val="24"/>
                <w:szCs w:val="24"/>
              </w:rPr>
              <w:t>«</w:t>
            </w:r>
            <w:r w:rsidR="003439C7">
              <w:rPr>
                <w:rFonts w:ascii="Times New Roman" w:hAnsi="Times New Roman" w:cs="Times New Roman"/>
                <w:b/>
                <w:bCs/>
                <w:sz w:val="24"/>
                <w:szCs w:val="24"/>
              </w:rPr>
              <w:t>Математика в окружающем мире» (10</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домашних делах: ремонт и обустройство дома</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общественной жизни: спорт</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На отдыхе: досуг, отпуск, увлечения</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профессиях: сельское хозяйство</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Финансовая грамотность:</w:t>
            </w:r>
            <w:r w:rsidR="003439C7">
              <w:rPr>
                <w:rFonts w:ascii="Times New Roman" w:hAnsi="Times New Roman" w:cs="Times New Roman"/>
                <w:b/>
                <w:bCs/>
                <w:sz w:val="24"/>
                <w:szCs w:val="24"/>
              </w:rPr>
              <w:t xml:space="preserve"> «Школа финансовых решений»   (10</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Как финансовые угрозы превращаются в  финансовые неприятности</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Уловки финансовых  мошенников: что помогает от них защититься</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Заходим в  интернет: опасности для личных финансов</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Самое главное о правилах безопасного финансового поведения</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Интегрированные занятия: Финансова</w:t>
            </w:r>
            <w:r w:rsidR="003439C7">
              <w:rPr>
                <w:rFonts w:ascii="Times New Roman" w:hAnsi="Times New Roman" w:cs="Times New Roman"/>
                <w:b/>
                <w:bCs/>
                <w:sz w:val="24"/>
                <w:szCs w:val="24"/>
              </w:rPr>
              <w:t>я грамотность+ Математика  (10</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«Покупать, но по сторонам не зевать»</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Глобальные компетенции «Роскошь общения. Ты, я, мы отвечаем за планету. Мы учимся общаться с друзьям</w:t>
            </w:r>
            <w:r w:rsidR="003439C7">
              <w:rPr>
                <w:rFonts w:ascii="Times New Roman" w:hAnsi="Times New Roman" w:cs="Times New Roman"/>
                <w:b/>
                <w:bCs/>
                <w:sz w:val="24"/>
                <w:szCs w:val="24"/>
              </w:rPr>
              <w:t>и и вместе решать проблемы  » (10</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 чем могут быть связаны проблемы в общении</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Общаемся в школе, соблюдая свои интересы и интересы друга.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Идея: на материале задания «Тихая дискотека» интеграция </w:t>
            </w:r>
            <w:r w:rsidRPr="007934BD">
              <w:rPr>
                <w:rFonts w:ascii="Times New Roman" w:hAnsi="Times New Roman" w:cs="Times New Roman"/>
                <w:b/>
                <w:bCs/>
                <w:sz w:val="24"/>
                <w:szCs w:val="24"/>
              </w:rPr>
              <w:t>с читательской грамотностью</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Прошлое и будущее: причины и способы решения глобальных проблем</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4-5.</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Действуем для будущего: участвуем в изменении экологической ситуации. Выбираем профессию</w:t>
            </w:r>
          </w:p>
        </w:tc>
      </w:tr>
    </w:tbl>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8 класс</w:t>
      </w:r>
    </w:p>
    <w:tbl>
      <w:tblPr>
        <w:tblW w:w="957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01"/>
        <w:gridCol w:w="7369"/>
        <w:gridCol w:w="1101"/>
      </w:tblGrid>
      <w:tr w:rsidR="007934BD" w:rsidRPr="007934BD" w:rsidTr="007934BD">
        <w:tc>
          <w:tcPr>
            <w:tcW w:w="9571" w:type="dxa"/>
            <w:gridSpan w:val="3"/>
            <w:tcBorders>
              <w:top w:val="single" w:sz="8"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Читательская грамотность: «Шаг за пределы</w:t>
            </w:r>
            <w:r w:rsidR="003439C7">
              <w:rPr>
                <w:rFonts w:ascii="Times New Roman" w:hAnsi="Times New Roman" w:cs="Times New Roman"/>
                <w:b/>
                <w:bCs/>
                <w:sz w:val="24"/>
                <w:szCs w:val="24"/>
              </w:rPr>
              <w:t xml:space="preserve"> текста: пробуем действовать» (10</w:t>
            </w:r>
            <w:r w:rsidRPr="007934BD">
              <w:rPr>
                <w:rFonts w:ascii="Times New Roman" w:hAnsi="Times New Roman" w:cs="Times New Roman"/>
                <w:b/>
                <w:bCs/>
                <w:sz w:val="24"/>
                <w:szCs w:val="24"/>
              </w:rPr>
              <w:t xml:space="preserve"> ч)</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Смысл жизни (я и моя жизнь)</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Человек и книга</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Познание</w:t>
            </w:r>
          </w:p>
        </w:tc>
      </w:tr>
      <w:tr w:rsidR="007934BD" w:rsidRPr="007934BD" w:rsidTr="007934B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Естественно-научная грамотн</w:t>
            </w:r>
            <w:r w:rsidR="003439C7">
              <w:rPr>
                <w:rFonts w:ascii="Times New Roman" w:hAnsi="Times New Roman" w:cs="Times New Roman"/>
                <w:b/>
                <w:bCs/>
                <w:sz w:val="24"/>
                <w:szCs w:val="24"/>
              </w:rPr>
              <w:t>ость: «Как применяют знания?» (10</w:t>
            </w:r>
            <w:r w:rsidRPr="007934BD">
              <w:rPr>
                <w:rFonts w:ascii="Times New Roman" w:hAnsi="Times New Roman" w:cs="Times New Roman"/>
                <w:b/>
                <w:bCs/>
                <w:sz w:val="24"/>
                <w:szCs w:val="24"/>
              </w:rPr>
              <w:t xml:space="preserve"> ч)</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Наука и технологии</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Мир живого</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Вещества, которые нас окружают</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4.</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Наше здоровье</w:t>
            </w:r>
          </w:p>
        </w:tc>
      </w:tr>
      <w:tr w:rsidR="007934BD" w:rsidRPr="007934BD" w:rsidTr="007934B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xml:space="preserve">Модуль: Креативное мышление «Проявляем креативность </w:t>
            </w:r>
            <w:r w:rsidR="003439C7">
              <w:rPr>
                <w:rFonts w:ascii="Times New Roman" w:hAnsi="Times New Roman" w:cs="Times New Roman"/>
                <w:b/>
                <w:bCs/>
                <w:sz w:val="24"/>
                <w:szCs w:val="24"/>
              </w:rPr>
              <w:t>на уроках, в школе и в жизни» (10</w:t>
            </w:r>
            <w:r w:rsidRPr="007934BD">
              <w:rPr>
                <w:rFonts w:ascii="Times New Roman" w:hAnsi="Times New Roman" w:cs="Times New Roman"/>
                <w:b/>
                <w:bCs/>
                <w:sz w:val="24"/>
                <w:szCs w:val="24"/>
              </w:rPr>
              <w:t xml:space="preserve"> ч)</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Креативность в учебных ситуациях и ситуациях социального взаимодействия. Анализ моделей и ситуаций.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Модели заданий: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-тематика и названия, слоганы, имена героев (ПС),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-схемы, опорные конспекты (ВС),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-социальные инициативы и взаимодействия (</w:t>
            </w:r>
            <w:proofErr w:type="spellStart"/>
            <w:r w:rsidRPr="007934BD">
              <w:rPr>
                <w:rFonts w:ascii="Times New Roman" w:hAnsi="Times New Roman" w:cs="Times New Roman"/>
                <w:sz w:val="24"/>
                <w:szCs w:val="24"/>
              </w:rPr>
              <w:t>СПр</w:t>
            </w:r>
            <w:proofErr w:type="spellEnd"/>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-изобретательство и рационализаторство (</w:t>
            </w:r>
            <w:proofErr w:type="spellStart"/>
            <w:r w:rsidRPr="007934BD">
              <w:rPr>
                <w:rFonts w:ascii="Times New Roman" w:hAnsi="Times New Roman" w:cs="Times New Roman"/>
                <w:sz w:val="24"/>
                <w:szCs w:val="24"/>
              </w:rPr>
              <w:t>ЕНПр</w:t>
            </w:r>
            <w:proofErr w:type="spellEnd"/>
            <w:r w:rsidRPr="007934BD">
              <w:rPr>
                <w:rFonts w:ascii="Times New Roman" w:hAnsi="Times New Roman" w:cs="Times New Roman"/>
                <w:sz w:val="24"/>
                <w:szCs w:val="24"/>
              </w:rPr>
              <w:t>).</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разнообразных идей. Проявляем гибкость и беглость мышления при решении школьных проблем. Использование имеющихся знаний для креативного решения учебных проблем.</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креативных идей и их доработка. Оригинальность и проработанность. Когда на уроке мне помогла креативность?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Моделируем учебную ситуацию: как можно проявить креативность при выполнении задания.</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4.</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От выдвижения до доработки идей. Создание продукта. Выполнение проекта на основе комплексного задания</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5.</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Диагностика и рефлексия. Самооценка. Выполнение итоговой работы</w:t>
            </w:r>
          </w:p>
        </w:tc>
      </w:tr>
      <w:tr w:rsidR="007934BD" w:rsidRPr="007934BD" w:rsidTr="007934B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Математическая грамотность:</w:t>
            </w:r>
            <w:r w:rsidRPr="007934BD">
              <w:rPr>
                <w:rFonts w:ascii="Times New Roman" w:hAnsi="Times New Roman" w:cs="Times New Roman"/>
                <w:sz w:val="24"/>
                <w:szCs w:val="24"/>
              </w:rPr>
              <w:t> </w:t>
            </w:r>
            <w:r w:rsidRPr="007934BD">
              <w:rPr>
                <w:rFonts w:ascii="Times New Roman" w:hAnsi="Times New Roman" w:cs="Times New Roman"/>
                <w:b/>
                <w:bCs/>
                <w:sz w:val="24"/>
                <w:szCs w:val="24"/>
              </w:rPr>
              <w:t>«</w:t>
            </w:r>
            <w:r w:rsidR="003439C7">
              <w:rPr>
                <w:rFonts w:ascii="Times New Roman" w:hAnsi="Times New Roman" w:cs="Times New Roman"/>
                <w:b/>
                <w:bCs/>
                <w:sz w:val="24"/>
                <w:szCs w:val="24"/>
              </w:rPr>
              <w:t>Математика в окружающем мире» (8</w:t>
            </w:r>
            <w:r w:rsidRPr="007934BD">
              <w:rPr>
                <w:rFonts w:ascii="Times New Roman" w:hAnsi="Times New Roman" w:cs="Times New Roman"/>
                <w:b/>
                <w:bCs/>
                <w:sz w:val="24"/>
                <w:szCs w:val="24"/>
              </w:rPr>
              <w:t xml:space="preserve"> ч)</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профессиях: книгоиздание</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общественной жизни: общественное питание</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общественной жизни: перевозка пассажиров</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4.</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профессиях: строительство</w:t>
            </w:r>
          </w:p>
        </w:tc>
      </w:tr>
      <w:tr w:rsidR="007934BD" w:rsidRPr="007934BD" w:rsidTr="007934B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Финансовая грамотность: </w:t>
            </w:r>
            <w:r w:rsidRPr="007934BD">
              <w:rPr>
                <w:rFonts w:ascii="Times New Roman" w:hAnsi="Times New Roman" w:cs="Times New Roman"/>
                <w:sz w:val="24"/>
                <w:szCs w:val="24"/>
              </w:rPr>
              <w:t>«</w:t>
            </w:r>
            <w:r w:rsidRPr="007934BD">
              <w:rPr>
                <w:rFonts w:ascii="Times New Roman" w:hAnsi="Times New Roman" w:cs="Times New Roman"/>
                <w:b/>
                <w:bCs/>
                <w:sz w:val="24"/>
                <w:szCs w:val="24"/>
              </w:rPr>
              <w:t>Основы финансового успеха</w:t>
            </w:r>
            <w:r w:rsidR="003439C7">
              <w:rPr>
                <w:rFonts w:ascii="Times New Roman" w:hAnsi="Times New Roman" w:cs="Times New Roman"/>
                <w:sz w:val="24"/>
                <w:szCs w:val="24"/>
              </w:rPr>
              <w:t>» (8</w:t>
            </w:r>
            <w:r w:rsidRPr="007934BD">
              <w:rPr>
                <w:rFonts w:ascii="Times New Roman" w:hAnsi="Times New Roman" w:cs="Times New Roman"/>
                <w:sz w:val="24"/>
                <w:szCs w:val="24"/>
              </w:rPr>
              <w:t xml:space="preserve"> ч)</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Финансовые риски и взвешенные решения</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Делаем финансовые вложения: как приумножить и не потерять</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Уменьшаем финансовые риски: что и как можем страховать</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4.</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Самое главное о сбережениях и накоплениях</w:t>
            </w:r>
          </w:p>
        </w:tc>
      </w:tr>
      <w:tr w:rsidR="007934BD" w:rsidRPr="007934BD" w:rsidTr="007934B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Интегрированные занятия: Финанс</w:t>
            </w:r>
            <w:r w:rsidR="003439C7">
              <w:rPr>
                <w:rFonts w:ascii="Times New Roman" w:hAnsi="Times New Roman" w:cs="Times New Roman"/>
                <w:b/>
                <w:bCs/>
                <w:sz w:val="24"/>
                <w:szCs w:val="24"/>
              </w:rPr>
              <w:t>овая грамотность+ Математика  (4</w:t>
            </w:r>
            <w:r w:rsidRPr="007934BD">
              <w:rPr>
                <w:rFonts w:ascii="Times New Roman" w:hAnsi="Times New Roman" w:cs="Times New Roman"/>
                <w:b/>
                <w:bCs/>
                <w:sz w:val="24"/>
                <w:szCs w:val="24"/>
              </w:rPr>
              <w:t xml:space="preserve"> ч)</w:t>
            </w:r>
          </w:p>
        </w:tc>
      </w:tr>
      <w:tr w:rsidR="007934BD" w:rsidRPr="007934BD" w:rsidTr="007934BD">
        <w:tc>
          <w:tcPr>
            <w:tcW w:w="8470"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«Сосчитать – после не хлопотать»</w:t>
            </w:r>
          </w:p>
        </w:tc>
        <w:tc>
          <w:tcPr>
            <w:tcW w:w="1095" w:type="dxa"/>
            <w:tcBorders>
              <w:top w:val="outset" w:sz="6" w:space="0" w:color="auto"/>
              <w:left w:val="outset" w:sz="6" w:space="0" w:color="auto"/>
              <w:bottom w:val="single" w:sz="8"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9571" w:type="dxa"/>
            <w:gridSpan w:val="3"/>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Глобальные компетенции «Роскошь общения. Ты, я, мы отвечаем за планету. Мы живем в обществе: соблюдаем нормы обще</w:t>
            </w:r>
            <w:r w:rsidR="003439C7">
              <w:rPr>
                <w:rFonts w:ascii="Times New Roman" w:hAnsi="Times New Roman" w:cs="Times New Roman"/>
                <w:b/>
                <w:bCs/>
                <w:sz w:val="24"/>
                <w:szCs w:val="24"/>
              </w:rPr>
              <w:t>ния и действуем для будущего» (10</w:t>
            </w:r>
            <w:r w:rsidRPr="007934BD">
              <w:rPr>
                <w:rFonts w:ascii="Times New Roman" w:hAnsi="Times New Roman" w:cs="Times New Roman"/>
                <w:b/>
                <w:bCs/>
                <w:sz w:val="24"/>
                <w:szCs w:val="24"/>
              </w:rPr>
              <w:t xml:space="preserve"> ч)</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1.</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Социальные нормы – основа общения</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2-3.</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Общаемся со старшими и с младшими. Общаемся «по правилам» и достигаем общих целей</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4.</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Прошлое и будущее: причины и способы решения глобальных проблем</w:t>
            </w:r>
          </w:p>
        </w:tc>
      </w:tr>
      <w:tr w:rsidR="007934BD" w:rsidRPr="007934BD" w:rsidTr="007934BD">
        <w:tc>
          <w:tcPr>
            <w:tcW w:w="1101"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5.</w:t>
            </w:r>
          </w:p>
        </w:tc>
        <w:tc>
          <w:tcPr>
            <w:tcW w:w="8470"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Действуем для будущего: сохраняем природные ресурсы</w:t>
            </w:r>
          </w:p>
        </w:tc>
      </w:tr>
      <w:tr w:rsidR="007934BD" w:rsidRPr="007934BD" w:rsidTr="007934B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73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r>
    </w:tbl>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Default="007934BD" w:rsidP="007934BD">
      <w:pPr>
        <w:rPr>
          <w:rFonts w:ascii="Times New Roman" w:hAnsi="Times New Roman" w:cs="Times New Roman"/>
          <w:b/>
          <w:bCs/>
          <w:sz w:val="24"/>
          <w:szCs w:val="24"/>
        </w:rPr>
      </w:pPr>
    </w:p>
    <w:p w:rsidR="003439C7" w:rsidRDefault="003439C7" w:rsidP="007934BD">
      <w:pPr>
        <w:rPr>
          <w:rFonts w:ascii="Times New Roman" w:hAnsi="Times New Roman" w:cs="Times New Roman"/>
          <w:b/>
          <w:bCs/>
          <w:sz w:val="24"/>
          <w:szCs w:val="24"/>
        </w:rPr>
      </w:pPr>
    </w:p>
    <w:p w:rsidR="003439C7" w:rsidRDefault="003439C7" w:rsidP="007934BD">
      <w:pPr>
        <w:rPr>
          <w:rFonts w:ascii="Times New Roman" w:hAnsi="Times New Roman" w:cs="Times New Roman"/>
          <w:b/>
          <w:bCs/>
          <w:sz w:val="24"/>
          <w:szCs w:val="24"/>
        </w:rPr>
      </w:pPr>
    </w:p>
    <w:p w:rsidR="003439C7" w:rsidRDefault="003439C7" w:rsidP="007934BD">
      <w:pPr>
        <w:rPr>
          <w:rFonts w:ascii="Times New Roman" w:hAnsi="Times New Roman" w:cs="Times New Roman"/>
          <w:b/>
          <w:bCs/>
          <w:sz w:val="24"/>
          <w:szCs w:val="24"/>
        </w:rPr>
      </w:pPr>
    </w:p>
    <w:p w:rsidR="003439C7" w:rsidRDefault="003439C7" w:rsidP="007934BD">
      <w:pPr>
        <w:rPr>
          <w:rFonts w:ascii="Times New Roman" w:hAnsi="Times New Roman" w:cs="Times New Roman"/>
          <w:b/>
          <w:bCs/>
          <w:sz w:val="24"/>
          <w:szCs w:val="24"/>
        </w:rPr>
      </w:pPr>
    </w:p>
    <w:p w:rsidR="003439C7" w:rsidRDefault="003439C7" w:rsidP="007934BD">
      <w:pPr>
        <w:rPr>
          <w:rFonts w:ascii="Times New Roman" w:hAnsi="Times New Roman" w:cs="Times New Roman"/>
          <w:b/>
          <w:bCs/>
          <w:sz w:val="24"/>
          <w:szCs w:val="24"/>
        </w:rPr>
      </w:pPr>
    </w:p>
    <w:p w:rsidR="003439C7" w:rsidRDefault="003439C7" w:rsidP="007934BD">
      <w:pPr>
        <w:rPr>
          <w:rFonts w:ascii="Times New Roman" w:hAnsi="Times New Roman" w:cs="Times New Roman"/>
          <w:b/>
          <w:bCs/>
          <w:sz w:val="24"/>
          <w:szCs w:val="24"/>
        </w:rPr>
      </w:pPr>
    </w:p>
    <w:p w:rsidR="003439C7" w:rsidRDefault="003439C7" w:rsidP="007934BD">
      <w:pPr>
        <w:rPr>
          <w:rFonts w:ascii="Times New Roman" w:hAnsi="Times New Roman" w:cs="Times New Roman"/>
          <w:b/>
          <w:bCs/>
          <w:sz w:val="24"/>
          <w:szCs w:val="24"/>
        </w:rPr>
      </w:pPr>
    </w:p>
    <w:p w:rsidR="003439C7" w:rsidRDefault="003439C7" w:rsidP="007934BD">
      <w:pPr>
        <w:rPr>
          <w:rFonts w:ascii="Times New Roman" w:hAnsi="Times New Roman" w:cs="Times New Roman"/>
          <w:b/>
          <w:bCs/>
          <w:sz w:val="24"/>
          <w:szCs w:val="24"/>
        </w:rPr>
      </w:pPr>
    </w:p>
    <w:p w:rsidR="003439C7" w:rsidRDefault="003439C7" w:rsidP="007934BD">
      <w:pPr>
        <w:rPr>
          <w:rFonts w:ascii="Times New Roman" w:hAnsi="Times New Roman" w:cs="Times New Roman"/>
          <w:b/>
          <w:bCs/>
          <w:sz w:val="24"/>
          <w:szCs w:val="24"/>
        </w:rPr>
      </w:pPr>
    </w:p>
    <w:p w:rsidR="003439C7" w:rsidRDefault="003439C7" w:rsidP="007934BD">
      <w:pPr>
        <w:rPr>
          <w:rFonts w:ascii="Times New Roman" w:hAnsi="Times New Roman" w:cs="Times New Roman"/>
          <w:b/>
          <w:bCs/>
          <w:sz w:val="24"/>
          <w:szCs w:val="24"/>
        </w:rPr>
      </w:pPr>
    </w:p>
    <w:p w:rsidR="003439C7" w:rsidRDefault="003439C7" w:rsidP="007934BD">
      <w:pPr>
        <w:rPr>
          <w:rFonts w:ascii="Times New Roman" w:hAnsi="Times New Roman" w:cs="Times New Roman"/>
          <w:b/>
          <w:bCs/>
          <w:sz w:val="24"/>
          <w:szCs w:val="24"/>
        </w:rPr>
      </w:pPr>
    </w:p>
    <w:p w:rsidR="003439C7" w:rsidRDefault="003439C7" w:rsidP="007934BD">
      <w:pPr>
        <w:rPr>
          <w:rFonts w:ascii="Times New Roman" w:hAnsi="Times New Roman" w:cs="Times New Roman"/>
          <w:b/>
          <w:bCs/>
          <w:sz w:val="24"/>
          <w:szCs w:val="24"/>
        </w:rPr>
      </w:pPr>
    </w:p>
    <w:p w:rsidR="003439C7" w:rsidRDefault="003439C7" w:rsidP="007934BD">
      <w:pPr>
        <w:rPr>
          <w:rFonts w:ascii="Times New Roman" w:hAnsi="Times New Roman" w:cs="Times New Roman"/>
          <w:b/>
          <w:bCs/>
          <w:sz w:val="24"/>
          <w:szCs w:val="24"/>
        </w:rPr>
      </w:pPr>
    </w:p>
    <w:p w:rsidR="003439C7" w:rsidRDefault="003439C7" w:rsidP="007934BD">
      <w:pPr>
        <w:rPr>
          <w:rFonts w:ascii="Times New Roman" w:hAnsi="Times New Roman" w:cs="Times New Roman"/>
          <w:b/>
          <w:bCs/>
          <w:sz w:val="24"/>
          <w:szCs w:val="24"/>
        </w:rPr>
      </w:pPr>
    </w:p>
    <w:p w:rsidR="003439C7" w:rsidRDefault="003439C7" w:rsidP="007934BD">
      <w:pPr>
        <w:rPr>
          <w:rFonts w:ascii="Times New Roman" w:hAnsi="Times New Roman" w:cs="Times New Roman"/>
          <w:b/>
          <w:bCs/>
          <w:sz w:val="24"/>
          <w:szCs w:val="24"/>
        </w:rPr>
      </w:pPr>
    </w:p>
    <w:p w:rsidR="003439C7" w:rsidRPr="007934BD" w:rsidRDefault="003439C7" w:rsidP="007934BD">
      <w:pPr>
        <w:rPr>
          <w:rFonts w:ascii="Times New Roman" w:hAnsi="Times New Roman" w:cs="Times New Roman"/>
          <w:sz w:val="24"/>
          <w:szCs w:val="24"/>
        </w:rPr>
      </w:pP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Планируемые результаты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освоения курса внеурочной деятельности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Занятия в рамках программы направлены на обеспечение достижений обучающимися следующих личностных, </w:t>
      </w:r>
      <w:proofErr w:type="spellStart"/>
      <w:r w:rsidRPr="007934BD">
        <w:rPr>
          <w:rFonts w:ascii="Times New Roman" w:hAnsi="Times New Roman" w:cs="Times New Roman"/>
          <w:sz w:val="24"/>
          <w:szCs w:val="24"/>
        </w:rPr>
        <w:t>метапредметных</w:t>
      </w:r>
      <w:proofErr w:type="spellEnd"/>
      <w:r w:rsidRPr="007934BD">
        <w:rPr>
          <w:rFonts w:ascii="Times New Roman" w:hAnsi="Times New Roman" w:cs="Times New Roman"/>
          <w:sz w:val="24"/>
          <w:szCs w:val="24"/>
        </w:rPr>
        <w:t xml:space="preserve">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Личностные результаты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осознание российской гражданской идентичности (осознание себя, своих задач и своего места в мире);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готовность к выполнению обязанностей гражданина и реализации его прав;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ценностное отношение к достижениям своей Родины - России, к науке, искусству, спорту, технологиям, боевым подвигам и трудовым достижениям народа;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готовность к саморазвитию, самостоятельности и личностному самоопределению;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осознание ценности самостоятельности и инициативы;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наличие мотивации к целенаправленной социально значимой деятельности; стремление быть полезным, интерес к социальному сотрудничеству;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проявление интереса к способам познания;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стремление к </w:t>
      </w:r>
      <w:proofErr w:type="spellStart"/>
      <w:r w:rsidRPr="007934BD">
        <w:rPr>
          <w:rFonts w:ascii="Times New Roman" w:hAnsi="Times New Roman" w:cs="Times New Roman"/>
          <w:sz w:val="24"/>
          <w:szCs w:val="24"/>
        </w:rPr>
        <w:t>самоизменению</w:t>
      </w:r>
      <w:proofErr w:type="spellEnd"/>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w:t>
      </w:r>
      <w:proofErr w:type="spellStart"/>
      <w:r w:rsidRPr="007934BD">
        <w:rPr>
          <w:rFonts w:ascii="Times New Roman" w:hAnsi="Times New Roman" w:cs="Times New Roman"/>
          <w:sz w:val="24"/>
          <w:szCs w:val="24"/>
        </w:rPr>
        <w:t>сформированность</w:t>
      </w:r>
      <w:proofErr w:type="spellEnd"/>
      <w:r w:rsidRPr="007934BD">
        <w:rPr>
          <w:rFonts w:ascii="Times New Roman" w:hAnsi="Times New Roman" w:cs="Times New Roman"/>
          <w:sz w:val="24"/>
          <w:szCs w:val="24"/>
        </w:rPr>
        <w:t xml:space="preserve"> внутренней позиции личности как особого ценностного отношения к себе, окружающим людям и жизни в целом;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ориентация на моральные ценности и нормы в ситуациях нравственного выбора;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установка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активное участие в жизни семьи;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приобретение опыта успешного межличностного общения;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проявление уважения к людям любого труда и результатам трудовой деятельности; бережного отношения к личному и общественному имуществу;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соблюдение правил безопасности, в том числе навыков безопасного поведения в интернет-среде.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освоение социального опыта, основных социальных ролей; осознание личной ответственности за свои поступки в мире;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осознание необходимости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Личностные результаты, связанные с формированием экологической культуры: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анализировать и выявлять взаимосвязи природы, общества и экономики;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roofErr w:type="gramStart"/>
      <w:r w:rsidRPr="007934BD">
        <w:rPr>
          <w:rFonts w:ascii="Times New Roman" w:hAnsi="Times New Roman" w:cs="Times New Roman"/>
          <w:sz w:val="24"/>
          <w:szCs w:val="24"/>
        </w:rPr>
        <w:t>;;</w:t>
      </w:r>
      <w:proofErr w:type="gramEnd"/>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повышение уровня экологической культуры, осознание глобального характера экологических проблем и путей их решения;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готовность к участию в практической деятельности экологической направленности.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 </w:t>
      </w:r>
    </w:p>
    <w:p w:rsidR="007934BD" w:rsidRPr="007934BD" w:rsidRDefault="007934BD" w:rsidP="007934BD">
      <w:pPr>
        <w:rPr>
          <w:rFonts w:ascii="Times New Roman" w:hAnsi="Times New Roman" w:cs="Times New Roman"/>
          <w:sz w:val="24"/>
          <w:szCs w:val="24"/>
        </w:rPr>
      </w:pPr>
      <w:proofErr w:type="spellStart"/>
      <w:r w:rsidRPr="007934BD">
        <w:rPr>
          <w:rFonts w:ascii="Times New Roman" w:hAnsi="Times New Roman" w:cs="Times New Roman"/>
          <w:b/>
          <w:bCs/>
          <w:i/>
          <w:iCs/>
          <w:sz w:val="24"/>
          <w:szCs w:val="24"/>
        </w:rPr>
        <w:t>Метапредметные</w:t>
      </w:r>
      <w:proofErr w:type="spellEnd"/>
      <w:r w:rsidRPr="007934BD">
        <w:rPr>
          <w:rFonts w:ascii="Times New Roman" w:hAnsi="Times New Roman" w:cs="Times New Roman"/>
          <w:b/>
          <w:bCs/>
          <w:i/>
          <w:iCs/>
          <w:sz w:val="24"/>
          <w:szCs w:val="24"/>
        </w:rPr>
        <w:t xml:space="preserve"> результаты</w:t>
      </w:r>
    </w:p>
    <w:p w:rsidR="007934BD" w:rsidRPr="007934BD" w:rsidRDefault="007934BD" w:rsidP="007934BD">
      <w:pPr>
        <w:rPr>
          <w:rFonts w:ascii="Times New Roman" w:hAnsi="Times New Roman" w:cs="Times New Roman"/>
          <w:sz w:val="24"/>
          <w:szCs w:val="24"/>
        </w:rPr>
      </w:pPr>
      <w:proofErr w:type="spellStart"/>
      <w:r w:rsidRPr="007934BD">
        <w:rPr>
          <w:rFonts w:ascii="Times New Roman" w:hAnsi="Times New Roman" w:cs="Times New Roman"/>
          <w:sz w:val="24"/>
          <w:szCs w:val="24"/>
        </w:rPr>
        <w:t>Метапредметные</w:t>
      </w:r>
      <w:proofErr w:type="spellEnd"/>
      <w:r w:rsidRPr="007934BD">
        <w:rPr>
          <w:rFonts w:ascii="Times New Roman" w:hAnsi="Times New Roman" w:cs="Times New Roman"/>
          <w:sz w:val="24"/>
          <w:szCs w:val="24"/>
        </w:rPr>
        <w:t xml:space="preserve">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овладение универсальными учебными познавательными действиями;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овладение универсальными учебными коммуникативными действиями;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овладение универсальными регулятивными действиями.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освоение обучающимися </w:t>
      </w:r>
      <w:proofErr w:type="spellStart"/>
      <w:r w:rsidRPr="007934BD">
        <w:rPr>
          <w:rFonts w:ascii="Times New Roman" w:hAnsi="Times New Roman" w:cs="Times New Roman"/>
          <w:sz w:val="24"/>
          <w:szCs w:val="24"/>
        </w:rPr>
        <w:t>межпредметных</w:t>
      </w:r>
      <w:proofErr w:type="spellEnd"/>
      <w:r w:rsidRPr="007934BD">
        <w:rPr>
          <w:rFonts w:ascii="Times New Roman" w:hAnsi="Times New Roman" w:cs="Times New Roman"/>
          <w:sz w:val="24"/>
          <w:szCs w:val="24"/>
        </w:rPr>
        <w:t xml:space="preserve"> понятий (используются</w:t>
      </w:r>
      <w:r w:rsidRPr="007934BD">
        <w:rPr>
          <w:rFonts w:ascii="Times New Roman" w:hAnsi="Times New Roman" w:cs="Times New Roman"/>
          <w:sz w:val="24"/>
          <w:szCs w:val="24"/>
        </w:rPr>
        <w:br/>
        <w:t>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способность их использовать в учебной, познавательной и социальной практике;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r w:rsidRPr="007934BD">
        <w:rPr>
          <w:rFonts w:ascii="Times New Roman" w:hAnsi="Times New Roman" w:cs="Times New Roman"/>
          <w:i/>
          <w:iCs/>
          <w:sz w:val="24"/>
          <w:szCs w:val="24"/>
        </w:rPr>
        <w:t>способность организовать и реализовать собственную познавательную деятельность;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r w:rsidRPr="007934BD">
        <w:rPr>
          <w:rFonts w:ascii="Times New Roman" w:hAnsi="Times New Roman" w:cs="Times New Roman"/>
          <w:i/>
          <w:iCs/>
          <w:sz w:val="24"/>
          <w:szCs w:val="24"/>
        </w:rPr>
        <w:t>способность к совместной деятельности;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Овладение универсальными учебными познавательными действиями</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 </w:t>
      </w:r>
      <w:r w:rsidRPr="007934BD">
        <w:rPr>
          <w:rFonts w:ascii="Times New Roman" w:hAnsi="Times New Roman" w:cs="Times New Roman"/>
          <w:sz w:val="24"/>
          <w:szCs w:val="24"/>
          <w:u w:val="single"/>
        </w:rPr>
        <w:t>базовые логические действия</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владеть базовыми логическими операциями: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o   сопоставления и сравнения,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o   группировки, систематизации и классификации,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o   анализа, синтеза, обобщения,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o   выделения главного;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владеть приёмами описания и рассуждения, в т.ч. – с помощью схем и </w:t>
      </w:r>
      <w:proofErr w:type="spellStart"/>
      <w:r w:rsidRPr="007934BD">
        <w:rPr>
          <w:rFonts w:ascii="Times New Roman" w:hAnsi="Times New Roman" w:cs="Times New Roman"/>
          <w:sz w:val="24"/>
          <w:szCs w:val="24"/>
        </w:rPr>
        <w:t>знако-символических</w:t>
      </w:r>
      <w:proofErr w:type="spellEnd"/>
      <w:r w:rsidRPr="007934BD">
        <w:rPr>
          <w:rFonts w:ascii="Times New Roman" w:hAnsi="Times New Roman" w:cs="Times New Roman"/>
          <w:sz w:val="24"/>
          <w:szCs w:val="24"/>
        </w:rPr>
        <w:t xml:space="preserve"> средств;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характеризовать существенные признаки объектов (явлений);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устанавливать существенный признак классификации, основания</w:t>
      </w:r>
      <w:r w:rsidRPr="007934BD">
        <w:rPr>
          <w:rFonts w:ascii="Times New Roman" w:hAnsi="Times New Roman" w:cs="Times New Roman"/>
          <w:sz w:val="24"/>
          <w:szCs w:val="24"/>
        </w:rPr>
        <w:br/>
        <w:t>для обобщения и сравнения, критерии проводимого анализа;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 учетом предложенной задачи выявлять закономерности и противоречия в рассматриваемых фактах, данных и наблюдениях;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предлагать критерии для выявления закономерностей и противоречий;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дефициты информации, данных, необходимых для решения поставленной задачи;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причинно-следственные связи при изучении явлений и процессов;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делать выводы с использованием дедуктивных и индуктивных умозаключений, умозаключений по аналогии, формулировать гипотезы</w:t>
      </w:r>
      <w:r w:rsidRPr="007934BD">
        <w:rPr>
          <w:rFonts w:ascii="Times New Roman" w:hAnsi="Times New Roman" w:cs="Times New Roman"/>
          <w:sz w:val="24"/>
          <w:szCs w:val="24"/>
        </w:rPr>
        <w:br/>
        <w:t>о взаимосвязях;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 </w:t>
      </w:r>
      <w:r w:rsidRPr="007934BD">
        <w:rPr>
          <w:rFonts w:ascii="Times New Roman" w:hAnsi="Times New Roman" w:cs="Times New Roman"/>
          <w:sz w:val="24"/>
          <w:szCs w:val="24"/>
          <w:u w:val="single"/>
        </w:rPr>
        <w:t>базовые исследовательские действия</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использовать вопросы как исследовательский инструмент познания;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формулировать вопросы, фиксирующие разрыв между реальным</w:t>
      </w:r>
      <w:r w:rsidRPr="007934BD">
        <w:rPr>
          <w:rFonts w:ascii="Times New Roman" w:hAnsi="Times New Roman" w:cs="Times New Roman"/>
          <w:sz w:val="24"/>
          <w:szCs w:val="24"/>
        </w:rPr>
        <w:br/>
        <w:t>и желательным состоянием ситуации, объекта, самостоятельно устанавливать искомое и данное;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на применимость и достоверность информации, полученной </w:t>
      </w:r>
      <w:r w:rsidRPr="007934BD">
        <w:rPr>
          <w:rFonts w:ascii="Times New Roman" w:hAnsi="Times New Roman" w:cs="Times New Roman"/>
          <w:sz w:val="24"/>
          <w:szCs w:val="24"/>
        </w:rPr>
        <w:br/>
        <w:t>в ходе исследования (эксперимента);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прогнозировать возможное дальнейшее развитие процессов, событий</w:t>
      </w:r>
      <w:r w:rsidRPr="007934BD">
        <w:rPr>
          <w:rFonts w:ascii="Times New Roman" w:hAnsi="Times New Roman" w:cs="Times New Roman"/>
          <w:sz w:val="24"/>
          <w:szCs w:val="24"/>
        </w:rPr>
        <w:br/>
        <w:t>и их последствия в аналогичных или сходных ситуациях, выдвигать предположения об их развитии в новых условиях и контекстах;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3) </w:t>
      </w:r>
      <w:r w:rsidRPr="007934BD">
        <w:rPr>
          <w:rFonts w:ascii="Times New Roman" w:hAnsi="Times New Roman" w:cs="Times New Roman"/>
          <w:sz w:val="24"/>
          <w:szCs w:val="24"/>
          <w:u w:val="single"/>
        </w:rPr>
        <w:t>работа с информацией</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применять различные методы, инструменты и запросы при поиске</w:t>
      </w:r>
      <w:r w:rsidRPr="007934BD">
        <w:rPr>
          <w:rFonts w:ascii="Times New Roman" w:hAnsi="Times New Roman" w:cs="Times New Roman"/>
          <w:sz w:val="24"/>
          <w:szCs w:val="24"/>
        </w:rPr>
        <w:br/>
        <w:t>и отборе информации или данных из источников с учетом предложенной</w:t>
      </w:r>
      <w:r w:rsidRPr="007934BD">
        <w:rPr>
          <w:rFonts w:ascii="Times New Roman" w:hAnsi="Times New Roman" w:cs="Times New Roman"/>
          <w:sz w:val="24"/>
          <w:szCs w:val="24"/>
        </w:rPr>
        <w:br/>
        <w:t>учебной задачи и заданных критериев;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находить сходные аргументы (подтверждающие или опровергающие</w:t>
      </w:r>
      <w:r w:rsidRPr="007934BD">
        <w:rPr>
          <w:rFonts w:ascii="Times New Roman" w:hAnsi="Times New Roman" w:cs="Times New Roman"/>
          <w:sz w:val="24"/>
          <w:szCs w:val="24"/>
        </w:rPr>
        <w:br/>
        <w:t>одну и ту же идею, версию) в различных информационных источниках;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самостоятельно выбирать оптимальную форму представления</w:t>
      </w:r>
      <w:r w:rsidRPr="007934BD">
        <w:rPr>
          <w:rFonts w:ascii="Times New Roman" w:hAnsi="Times New Roman" w:cs="Times New Roman"/>
          <w:sz w:val="24"/>
          <w:szCs w:val="24"/>
        </w:rPr>
        <w:br/>
        <w:t>информации и иллюстрировать решаемые задачи несложными схемами, диаграммами, иной графикой и их комбинациями;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эффективно запоминать и систематизировать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Овладение системой универсальных учебных познавательных действий обеспечивает </w:t>
      </w:r>
      <w:proofErr w:type="spellStart"/>
      <w:r w:rsidRPr="007934BD">
        <w:rPr>
          <w:rFonts w:ascii="Times New Roman" w:hAnsi="Times New Roman" w:cs="Times New Roman"/>
          <w:sz w:val="24"/>
          <w:szCs w:val="24"/>
        </w:rPr>
        <w:t>сформированность</w:t>
      </w:r>
      <w:proofErr w:type="spellEnd"/>
      <w:r w:rsidRPr="007934BD">
        <w:rPr>
          <w:rFonts w:ascii="Times New Roman" w:hAnsi="Times New Roman" w:cs="Times New Roman"/>
          <w:sz w:val="24"/>
          <w:szCs w:val="24"/>
        </w:rPr>
        <w:t xml:space="preserve"> когнитивных навыков у обучающихся.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Овладение универсальными учебными коммуникативными действиями: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 </w:t>
      </w:r>
      <w:r w:rsidRPr="007934BD">
        <w:rPr>
          <w:rFonts w:ascii="Times New Roman" w:hAnsi="Times New Roman" w:cs="Times New Roman"/>
          <w:sz w:val="24"/>
          <w:szCs w:val="24"/>
          <w:u w:val="single"/>
        </w:rPr>
        <w:t>общение: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выражать себя (свою точку зрения) в устных и письменных текстах;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понимать намерения других, проявлять уважительное отношение</w:t>
      </w:r>
      <w:r w:rsidRPr="007934BD">
        <w:rPr>
          <w:rFonts w:ascii="Times New Roman" w:hAnsi="Times New Roman" w:cs="Times New Roman"/>
          <w:sz w:val="24"/>
          <w:szCs w:val="24"/>
        </w:rPr>
        <w:br/>
        <w:t>к собеседнику и в корректной форме формулировать свои возражения;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ходе диалога и (или) дискуссии задавать вопросы по существу</w:t>
      </w:r>
      <w:r w:rsidRPr="007934BD">
        <w:rPr>
          <w:rFonts w:ascii="Times New Roman" w:hAnsi="Times New Roman" w:cs="Times New Roman"/>
          <w:sz w:val="24"/>
          <w:szCs w:val="24"/>
        </w:rPr>
        <w:br/>
        <w:t>обсуждаемой темы и высказывать идеи, нацеленные на решение задачи</w:t>
      </w:r>
      <w:r w:rsidRPr="007934BD">
        <w:rPr>
          <w:rFonts w:ascii="Times New Roman" w:hAnsi="Times New Roman" w:cs="Times New Roman"/>
          <w:sz w:val="24"/>
          <w:szCs w:val="24"/>
        </w:rPr>
        <w:br/>
        <w:t>и поддержание благожелательности общения;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публично представлять результаты </w:t>
      </w:r>
      <w:r w:rsidRPr="007934BD">
        <w:rPr>
          <w:rFonts w:ascii="Times New Roman" w:hAnsi="Times New Roman" w:cs="Times New Roman"/>
          <w:i/>
          <w:iCs/>
          <w:sz w:val="24"/>
          <w:szCs w:val="24"/>
        </w:rPr>
        <w:t>решения задачи</w:t>
      </w:r>
      <w:r w:rsidRPr="007934BD">
        <w:rPr>
          <w:rFonts w:ascii="Times New Roman" w:hAnsi="Times New Roman" w:cs="Times New Roman"/>
          <w:sz w:val="24"/>
          <w:szCs w:val="24"/>
        </w:rPr>
        <w:t>, выполненного опыта (эксперимента, исследования, проекта);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 </w:t>
      </w:r>
      <w:r w:rsidRPr="007934BD">
        <w:rPr>
          <w:rFonts w:ascii="Times New Roman" w:hAnsi="Times New Roman" w:cs="Times New Roman"/>
          <w:sz w:val="24"/>
          <w:szCs w:val="24"/>
          <w:u w:val="single"/>
        </w:rPr>
        <w:t>совместная деятельность</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понимать и использовать преимущества командной и индивидуальной</w:t>
      </w:r>
      <w:r w:rsidRPr="007934BD">
        <w:rPr>
          <w:rFonts w:ascii="Times New Roman" w:hAnsi="Times New Roman" w:cs="Times New Roman"/>
          <w:sz w:val="24"/>
          <w:szCs w:val="24"/>
        </w:rPr>
        <w:br/>
        <w:t>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уметь обобщать мнения нескольких людей, проявлять готовность руководить, выполнять поручения, подчиняться;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планировать организацию совместной работы, определять свою роль</w:t>
      </w:r>
      <w:r w:rsidRPr="007934BD">
        <w:rPr>
          <w:rFonts w:ascii="Times New Roman" w:hAnsi="Times New Roman" w:cs="Times New Roman"/>
          <w:sz w:val="24"/>
          <w:szCs w:val="24"/>
        </w:rPr>
        <w:br/>
        <w:t>(с учетом предпочтений и возможностей всех участников взаимодействия), распределять задачи между членами команды, участвовать в групповых</w:t>
      </w:r>
      <w:r w:rsidRPr="007934BD">
        <w:rPr>
          <w:rFonts w:ascii="Times New Roman" w:hAnsi="Times New Roman" w:cs="Times New Roman"/>
          <w:sz w:val="24"/>
          <w:szCs w:val="24"/>
        </w:rPr>
        <w:br/>
        <w:t>формах работы (обсуждения, обмен мнений, «мозговые штурмы» и иные);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Овладение системой универсальных учебных коммуникативных действий обеспечивает </w:t>
      </w:r>
      <w:proofErr w:type="spellStart"/>
      <w:r w:rsidRPr="007934BD">
        <w:rPr>
          <w:rFonts w:ascii="Times New Roman" w:hAnsi="Times New Roman" w:cs="Times New Roman"/>
          <w:sz w:val="24"/>
          <w:szCs w:val="24"/>
        </w:rPr>
        <w:t>сформированность</w:t>
      </w:r>
      <w:proofErr w:type="spellEnd"/>
      <w:r w:rsidRPr="007934BD">
        <w:rPr>
          <w:rFonts w:ascii="Times New Roman" w:hAnsi="Times New Roman" w:cs="Times New Roman"/>
          <w:sz w:val="24"/>
          <w:szCs w:val="24"/>
        </w:rPr>
        <w:t xml:space="preserve"> социальных навыков и эмоционального интеллекта обучающихся.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 Овладение универсальными учебными регулятивными действиями: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 </w:t>
      </w:r>
      <w:r w:rsidRPr="007934BD">
        <w:rPr>
          <w:rFonts w:ascii="Times New Roman" w:hAnsi="Times New Roman" w:cs="Times New Roman"/>
          <w:sz w:val="24"/>
          <w:szCs w:val="24"/>
          <w:u w:val="single"/>
        </w:rPr>
        <w:t>самоорганизация</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проблемы для решения в жизненных и учебных ситуациях;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учетом имеющихся ресурсов</w:t>
      </w:r>
      <w:r w:rsidRPr="007934BD">
        <w:rPr>
          <w:rFonts w:ascii="Times New Roman" w:hAnsi="Times New Roman" w:cs="Times New Roman"/>
          <w:sz w:val="24"/>
          <w:szCs w:val="24"/>
        </w:rPr>
        <w:br/>
        <w:t>и собственных возможностей, аргументировать предлагаемые варианты решений;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составлять план действий (план реализации намеченного алгоритма</w:t>
      </w:r>
      <w:r w:rsidRPr="007934BD">
        <w:rPr>
          <w:rFonts w:ascii="Times New Roman" w:hAnsi="Times New Roman" w:cs="Times New Roman"/>
          <w:sz w:val="24"/>
          <w:szCs w:val="24"/>
        </w:rPr>
        <w:br/>
        <w:t>решения), корректировать предложенный алгоритм с учетом получения новых знаний об изучаемом объекте;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делать выбор и брать ответственность за решение;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 </w:t>
      </w:r>
      <w:r w:rsidRPr="007934BD">
        <w:rPr>
          <w:rFonts w:ascii="Times New Roman" w:hAnsi="Times New Roman" w:cs="Times New Roman"/>
          <w:sz w:val="24"/>
          <w:szCs w:val="24"/>
          <w:u w:val="single"/>
        </w:rPr>
        <w:t>самоконтроль</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владеть способами самоконтроля, </w:t>
      </w:r>
      <w:proofErr w:type="spellStart"/>
      <w:r w:rsidRPr="007934BD">
        <w:rPr>
          <w:rFonts w:ascii="Times New Roman" w:hAnsi="Times New Roman" w:cs="Times New Roman"/>
          <w:sz w:val="24"/>
          <w:szCs w:val="24"/>
        </w:rPr>
        <w:t>самомотивации</w:t>
      </w:r>
      <w:proofErr w:type="spellEnd"/>
      <w:r w:rsidRPr="007934BD">
        <w:rPr>
          <w:rFonts w:ascii="Times New Roman" w:hAnsi="Times New Roman" w:cs="Times New Roman"/>
          <w:sz w:val="24"/>
          <w:szCs w:val="24"/>
        </w:rPr>
        <w:t xml:space="preserve"> и рефлексии;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давать адекватную оценку ситуации и предлагать план ее изменения;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учитывать контекст и предвидеть трудности, которые могут возникнуть</w:t>
      </w:r>
      <w:r w:rsidRPr="007934BD">
        <w:rPr>
          <w:rFonts w:ascii="Times New Roman" w:hAnsi="Times New Roman" w:cs="Times New Roman"/>
          <w:sz w:val="24"/>
          <w:szCs w:val="24"/>
        </w:rPr>
        <w:br/>
        <w:t>при решении учебной задачи, адаптировать решение к меняющимся обстоятельствам;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объяснять причины достижения (</w:t>
      </w:r>
      <w:proofErr w:type="spellStart"/>
      <w:r w:rsidRPr="007934BD">
        <w:rPr>
          <w:rFonts w:ascii="Times New Roman" w:hAnsi="Times New Roman" w:cs="Times New Roman"/>
          <w:sz w:val="24"/>
          <w:szCs w:val="24"/>
        </w:rPr>
        <w:t>недостижения</w:t>
      </w:r>
      <w:proofErr w:type="spellEnd"/>
      <w:r w:rsidRPr="007934BD">
        <w:rPr>
          <w:rFonts w:ascii="Times New Roman" w:hAnsi="Times New Roman" w:cs="Times New Roman"/>
          <w:sz w:val="24"/>
          <w:szCs w:val="24"/>
        </w:rPr>
        <w:t>) результатов деятельности, давать оценку приобретенному опыту, уметь находить позитивное в произошедшей ситуации;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оценивать соответствие результата цели и условиям;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3) </w:t>
      </w:r>
      <w:r w:rsidRPr="007934BD">
        <w:rPr>
          <w:rFonts w:ascii="Times New Roman" w:hAnsi="Times New Roman" w:cs="Times New Roman"/>
          <w:sz w:val="24"/>
          <w:szCs w:val="24"/>
          <w:u w:val="single"/>
        </w:rPr>
        <w:t>эмоциональный интеллект</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различать, называть и управлять собственными эмоциями и эмоциями других;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анализировать причины эмоций;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ставить себя на место другого человека, понимать мотивы и намерения другого;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регулировать способ выражения эмоций;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4) </w:t>
      </w:r>
      <w:r w:rsidRPr="007934BD">
        <w:rPr>
          <w:rFonts w:ascii="Times New Roman" w:hAnsi="Times New Roman" w:cs="Times New Roman"/>
          <w:sz w:val="24"/>
          <w:szCs w:val="24"/>
          <w:u w:val="single"/>
        </w:rPr>
        <w:t>принятие себя и других</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осознанно относиться к другому человеку, его мнению;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признавать свое право на ошибку и такое же право другого;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принимать себя и других, не осуждая;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открытость себе и другим;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осознавать невозможность контролировать все вокруг.</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w:t>
      </w:r>
      <w:r w:rsidRPr="007934BD">
        <w:rPr>
          <w:rFonts w:ascii="Times New Roman" w:hAnsi="Times New Roman" w:cs="Times New Roman"/>
          <w:sz w:val="24"/>
          <w:szCs w:val="24"/>
        </w:rPr>
        <w:br/>
        <w:t>позиция личности) и жизненных навыков личности (управления собой, самодисциплины, устойчивого поведения).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Предметные результаты </w:t>
      </w:r>
      <w:r w:rsidRPr="007934BD">
        <w:rPr>
          <w:rFonts w:ascii="Times New Roman" w:hAnsi="Times New Roman" w:cs="Times New Roman"/>
          <w:sz w:val="24"/>
          <w:szCs w:val="24"/>
        </w:rPr>
        <w:t>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читательской грамотности</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предметной области </w:t>
      </w:r>
      <w:r w:rsidRPr="007934BD">
        <w:rPr>
          <w:rFonts w:ascii="Times New Roman" w:hAnsi="Times New Roman" w:cs="Times New Roman"/>
          <w:b/>
          <w:bCs/>
          <w:sz w:val="24"/>
          <w:szCs w:val="24"/>
        </w:rPr>
        <w:t>«Русский язык и литература».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По учебному предмету «Русский язык»:</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представление содержания прослушанного или прочитанного учебно-научного текста в виде таблицы, схемы; комментирование текста или его фрагмента;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извлечение информации из различных источников, ее осмысление и оперирование ею;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анализ и оценивание собственных и чужих письменных и устных речевых высказываний с точки зрения решения коммуникативной задачи;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определение лексического значения слова разными способами (установление значения слова по контексту).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По учебному предмету «Литература»: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математической грамотности</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учебному предмету </w:t>
      </w:r>
      <w:r w:rsidRPr="007934BD">
        <w:rPr>
          <w:rFonts w:ascii="Times New Roman" w:hAnsi="Times New Roman" w:cs="Times New Roman"/>
          <w:b/>
          <w:bCs/>
          <w:sz w:val="24"/>
          <w:szCs w:val="24"/>
        </w:rPr>
        <w:t>«Математика»: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Использовать в практических (жизненных) ситуациях следующие предметные математические умения и навыки: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учётом ограничений, связанных со свойствами рассматриваемых объектов;</w:t>
      </w:r>
    </w:p>
    <w:p w:rsidR="007934BD" w:rsidRPr="007934BD" w:rsidRDefault="007934BD" w:rsidP="007934BD">
      <w:pPr>
        <w:rPr>
          <w:rFonts w:ascii="Times New Roman" w:hAnsi="Times New Roman" w:cs="Times New Roman"/>
          <w:sz w:val="24"/>
          <w:szCs w:val="24"/>
        </w:rPr>
      </w:pPr>
      <w:proofErr w:type="gramStart"/>
      <w:r w:rsidRPr="007934BD">
        <w:rPr>
          <w:rFonts w:ascii="Times New Roman" w:hAnsi="Times New Roman" w:cs="Times New Roman"/>
          <w:sz w:val="24"/>
          <w:szCs w:val="24"/>
        </w:rPr>
        <w:t xml:space="preserve">·  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w:t>
      </w:r>
      <w:proofErr w:type="spellStart"/>
      <w:r w:rsidRPr="007934BD">
        <w:rPr>
          <w:rFonts w:ascii="Times New Roman" w:hAnsi="Times New Roman" w:cs="Times New Roman"/>
          <w:sz w:val="24"/>
          <w:szCs w:val="24"/>
        </w:rPr>
        <w:t>инфографики</w:t>
      </w:r>
      <w:proofErr w:type="spellEnd"/>
      <w:r w:rsidRPr="007934BD">
        <w:rPr>
          <w:rFonts w:ascii="Times New Roman" w:hAnsi="Times New Roman" w:cs="Times New Roman"/>
          <w:sz w:val="24"/>
          <w:szCs w:val="24"/>
        </w:rPr>
        <w:t>; оперировать статистическими характеристиками: среднее арифметическое, медиана, наибольшее и наименьшее значения, размах числового набора;</w:t>
      </w:r>
      <w:proofErr w:type="gramEnd"/>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Оценивать вероятности реальных событий и явлений, понимать роль практически достоверных и маловероятных событий в окружающем мире и в жизни;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w:t>
      </w:r>
      <w:r w:rsidRPr="007934BD">
        <w:rPr>
          <w:rFonts w:ascii="Times New Roman" w:hAnsi="Times New Roman" w:cs="Times New Roman"/>
          <w:sz w:val="24"/>
          <w:szCs w:val="24"/>
        </w:rPr>
        <w:lastRenderedPageBreak/>
        <w:t xml:space="preserve">периметр и площадь фигур, составленных из прямоугольников; находить длину окружности, </w:t>
      </w:r>
      <w:proofErr w:type="spellStart"/>
      <w:r w:rsidRPr="007934BD">
        <w:rPr>
          <w:rFonts w:ascii="Times New Roman" w:hAnsi="Times New Roman" w:cs="Times New Roman"/>
          <w:sz w:val="24"/>
          <w:szCs w:val="24"/>
        </w:rPr>
        <w:t>плошадь</w:t>
      </w:r>
      <w:proofErr w:type="spellEnd"/>
      <w:r w:rsidRPr="007934BD">
        <w:rPr>
          <w:rFonts w:ascii="Times New Roman" w:hAnsi="Times New Roman" w:cs="Times New Roman"/>
          <w:sz w:val="24"/>
          <w:szCs w:val="24"/>
        </w:rPr>
        <w:t xml:space="preserve">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Решать задачи из реальной жизни, связанные с числовыми последовательностями, использовать свойства последовательностей.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естественно-научной грамотности</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предметной области </w:t>
      </w:r>
      <w:r w:rsidRPr="007934BD">
        <w:rPr>
          <w:rFonts w:ascii="Times New Roman" w:hAnsi="Times New Roman" w:cs="Times New Roman"/>
          <w:b/>
          <w:bCs/>
          <w:sz w:val="24"/>
          <w:szCs w:val="24"/>
        </w:rPr>
        <w:t>«Естественно-научные предметы»: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объяснять процессы и свойства тел, в том числе в контексте  ситуаций практико-ориентированного характера;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применять простые физические модели для объяснения процессов и явлений;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w:t>
      </w:r>
      <w:proofErr w:type="spellStart"/>
      <w:r w:rsidRPr="007934BD">
        <w:rPr>
          <w:rFonts w:ascii="Times New Roman" w:hAnsi="Times New Roman" w:cs="Times New Roman"/>
          <w:sz w:val="24"/>
          <w:szCs w:val="24"/>
        </w:rPr>
        <w:t>сформированность</w:t>
      </w:r>
      <w:proofErr w:type="spellEnd"/>
      <w:r w:rsidRPr="007934BD">
        <w:rPr>
          <w:rFonts w:ascii="Times New Roman" w:hAnsi="Times New Roman" w:cs="Times New Roman"/>
          <w:sz w:val="24"/>
          <w:szCs w:val="24"/>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умение характеризовать принципы действия технических устройств промышленных технологических процессов.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финансовой грамотности</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различным предметным областям: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7934BD">
        <w:rPr>
          <w:rFonts w:ascii="Times New Roman" w:hAnsi="Times New Roman" w:cs="Times New Roman"/>
          <w:sz w:val="24"/>
          <w:szCs w:val="24"/>
        </w:rPr>
        <w:t>фишинг</w:t>
      </w:r>
      <w:proofErr w:type="spellEnd"/>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целесообразного  финансового поведения, составления личного финансового плана.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глобальным компетенциям</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различным предметным областям: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·освоение научных знаний, умений и способов действий, специфических для соответствующей предметной области;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·формирование предпосылок научного типа мышления;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креативному мышлению</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различным предметным областям: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·способность с опорой на иллюстрации и/или описания ситуаций составлять названия, сюжеты и сценарии, диалоги и инсценировки;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·проявлять творческое воображение, изображать предметы и явления;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·демонстрировать с помощью рисунков смысл обсуждаемых терминов, суждений, выражений и т.п.;</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·предлагать адекватные способы решения различных социальных проблем в области </w:t>
      </w:r>
      <w:proofErr w:type="spellStart"/>
      <w:r w:rsidRPr="007934BD">
        <w:rPr>
          <w:rFonts w:ascii="Times New Roman" w:hAnsi="Times New Roman" w:cs="Times New Roman"/>
          <w:sz w:val="24"/>
          <w:szCs w:val="24"/>
        </w:rPr>
        <w:t>энерго</w:t>
      </w:r>
      <w:proofErr w:type="spellEnd"/>
      <w:r w:rsidRPr="007934BD">
        <w:rPr>
          <w:rFonts w:ascii="Times New Roman" w:hAnsi="Times New Roman" w:cs="Times New Roman"/>
          <w:sz w:val="24"/>
          <w:szCs w:val="24"/>
        </w:rPr>
        <w:t>- и ресурсосбережения, в области экологии, в области заботы о людях с особыми потребностями, в области межличностных взаимоотношений;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·ставить исследовательские вопросы, предлагать гипотезы, схемы экспериментов, предложения по изобретательству.</w:t>
      </w:r>
    </w:p>
    <w:p w:rsid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Default="007934BD" w:rsidP="007934BD">
      <w:pPr>
        <w:rPr>
          <w:rFonts w:ascii="Times New Roman" w:hAnsi="Times New Roman" w:cs="Times New Roman"/>
          <w:b/>
          <w:bCs/>
          <w:sz w:val="24"/>
          <w:szCs w:val="24"/>
        </w:rPr>
        <w:sectPr w:rsidR="007934BD" w:rsidSect="007934BD">
          <w:pgSz w:w="11906" w:h="16838"/>
          <w:pgMar w:top="720" w:right="720" w:bottom="720" w:left="720" w:header="708" w:footer="708" w:gutter="0"/>
          <w:cols w:space="708"/>
          <w:docGrid w:linePitch="360"/>
        </w:sectPr>
      </w:pP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ТЕМАТИЧЕСКОЕ ПЛАНИРОВАНИЕ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7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tbl>
      <w:tblPr>
        <w:tblW w:w="148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02"/>
        <w:gridCol w:w="1789"/>
        <w:gridCol w:w="556"/>
        <w:gridCol w:w="2235"/>
        <w:gridCol w:w="5893"/>
        <w:gridCol w:w="1634"/>
        <w:gridCol w:w="26"/>
        <w:gridCol w:w="2913"/>
        <w:gridCol w:w="68"/>
      </w:tblGrid>
      <w:tr w:rsidR="007934BD" w:rsidRPr="007934BD" w:rsidTr="007934BD">
        <w:tc>
          <w:tcPr>
            <w:tcW w:w="6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w:t>
            </w:r>
          </w:p>
        </w:tc>
        <w:tc>
          <w:tcPr>
            <w:tcW w:w="2694"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Тема</w:t>
            </w:r>
          </w:p>
        </w:tc>
        <w:tc>
          <w:tcPr>
            <w:tcW w:w="992"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Кол-во часов</w:t>
            </w:r>
          </w:p>
        </w:tc>
        <w:tc>
          <w:tcPr>
            <w:tcW w:w="3260"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Основное содержание</w:t>
            </w:r>
          </w:p>
        </w:tc>
        <w:tc>
          <w:tcPr>
            <w:tcW w:w="2268"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Основные виды деятельности</w:t>
            </w:r>
          </w:p>
        </w:tc>
        <w:tc>
          <w:tcPr>
            <w:tcW w:w="1985"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Формы проведения занятий</w:t>
            </w:r>
          </w:p>
        </w:tc>
        <w:tc>
          <w:tcPr>
            <w:tcW w:w="2912" w:type="dxa"/>
            <w:gridSpan w:val="2"/>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Электронные (цифровые) образовательные ресурсы</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Введение в курс «Функциональная грамотность» для учащихся 7 класса.</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Введение</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Ожидания каждого школьника и группы в целом от совместной работы. </w:t>
            </w:r>
            <w:r w:rsidRPr="007934BD">
              <w:rPr>
                <w:rFonts w:ascii="Times New Roman" w:hAnsi="Times New Roman" w:cs="Times New Roman"/>
                <w:sz w:val="24"/>
                <w:szCs w:val="24"/>
              </w:rPr>
              <w:lastRenderedPageBreak/>
              <w:t>Обсуждение планов и организации работы в рамках программы.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Развить мотивацию к целенаправленной социально значимой деятельности; стремление быть полезным, интерес к социальному сотрудничеству;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Сформировать внутреннюю позиции личности как особого ценностного отношения к себе, окружающим людям и жизни в целом;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Сформировать установку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Приобрести опыт успешного межличностного общения;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Игры и упражнения, помогающие объединить участников программы, которые будут посещать занятия.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 работа в группах, планирование работы.</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Российской электронной школы (РЭШ, </w:t>
            </w:r>
            <w:hyperlink r:id="rId8" w:history="1">
              <w:r w:rsidRPr="007934BD">
                <w:rPr>
                  <w:rStyle w:val="a4"/>
                  <w:rFonts w:ascii="Times New Roman" w:hAnsi="Times New Roman" w:cs="Times New Roman"/>
                  <w:sz w:val="24"/>
                  <w:szCs w:val="24"/>
                </w:rPr>
                <w:t>https://fg.resh.edu.ru/</w:t>
              </w:r>
            </w:hyperlink>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9"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материалы из пособий «Функциональная грамотность. Учимся для жизни» издательства </w:t>
            </w:r>
            <w:r w:rsidRPr="007934BD">
              <w:rPr>
                <w:rFonts w:ascii="Times New Roman" w:hAnsi="Times New Roman" w:cs="Times New Roman"/>
                <w:sz w:val="24"/>
                <w:szCs w:val="24"/>
              </w:rPr>
              <w:lastRenderedPageBreak/>
              <w:t>«Просвещение».</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tc>
      </w:tr>
      <w:tr w:rsidR="007934BD" w:rsidRPr="007934BD" w:rsidTr="007934BD">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Модуль 1: Читательская грамотность: В мире тек</w:t>
            </w:r>
            <w:r w:rsidR="003439C7">
              <w:rPr>
                <w:rFonts w:ascii="Times New Roman" w:hAnsi="Times New Roman" w:cs="Times New Roman"/>
                <w:b/>
                <w:bCs/>
                <w:sz w:val="24"/>
                <w:szCs w:val="24"/>
              </w:rPr>
              <w:t>стов: от этикетки до повести» (10</w:t>
            </w:r>
            <w:r w:rsidRPr="007934BD">
              <w:rPr>
                <w:rFonts w:ascii="Times New Roman" w:hAnsi="Times New Roman" w:cs="Times New Roman"/>
                <w:b/>
                <w:bCs/>
                <w:sz w:val="24"/>
                <w:szCs w:val="24"/>
              </w:rPr>
              <w:t xml:space="preserve"> ч)</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Смысл жизни (Я и моя жизнь)</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Авторский замысел и читательские установки (художественный текст)</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Интегрировать и интерпретировать информацию</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Дискуссия</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«Чудо на своём месте»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Демонстрационный вариант 2019 (</w:t>
            </w:r>
            <w:hyperlink r:id="rId10"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3.</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Человек и книга</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Особенности чтения и понимания электронных текстов (учебно-справочный текст)</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Использовать информацию из текста для решения практической задачи</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Практикум в компьютерном классе</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«Справочное бюро»</w:t>
            </w:r>
          </w:p>
          <w:p w:rsidR="007934BD" w:rsidRPr="007934BD" w:rsidRDefault="00DB43BC" w:rsidP="007934BD">
            <w:pPr>
              <w:rPr>
                <w:rFonts w:ascii="Times New Roman" w:hAnsi="Times New Roman" w:cs="Times New Roman"/>
                <w:sz w:val="24"/>
                <w:szCs w:val="24"/>
              </w:rPr>
            </w:pPr>
            <w:hyperlink r:id="rId11" w:history="1">
              <w:r w:rsidR="007934BD" w:rsidRPr="007934BD">
                <w:rPr>
                  <w:rStyle w:val="a4"/>
                  <w:rFonts w:ascii="Times New Roman" w:hAnsi="Times New Roman" w:cs="Times New Roman"/>
                  <w:sz w:val="24"/>
                  <w:szCs w:val="24"/>
                </w:rPr>
                <w:t>http://skiv.instrao.ru/bank-zadaniy/chitatelskaya-gramotnost/</w:t>
              </w:r>
            </w:hyperlink>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4.</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Проблемы повседневности (выбор товаров и услуг)</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Чтение и понимание </w:t>
            </w:r>
            <w:proofErr w:type="spellStart"/>
            <w:r w:rsidRPr="007934BD">
              <w:rPr>
                <w:rFonts w:ascii="Times New Roman" w:hAnsi="Times New Roman" w:cs="Times New Roman"/>
                <w:sz w:val="24"/>
                <w:szCs w:val="24"/>
              </w:rPr>
              <w:t>несплошных</w:t>
            </w:r>
            <w:proofErr w:type="spellEnd"/>
            <w:r w:rsidRPr="007934BD">
              <w:rPr>
                <w:rFonts w:ascii="Times New Roman" w:hAnsi="Times New Roman" w:cs="Times New Roman"/>
                <w:sz w:val="24"/>
                <w:szCs w:val="24"/>
              </w:rPr>
              <w:t xml:space="preserve"> текстов (инструкция, этикетка)</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Использовать информацию из текста для решения практической задачи</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Ролевая игра</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«Сгущёнка»</w:t>
            </w:r>
          </w:p>
          <w:p w:rsidR="007934BD" w:rsidRPr="007934BD" w:rsidRDefault="00DB43BC" w:rsidP="007934BD">
            <w:pPr>
              <w:rPr>
                <w:rFonts w:ascii="Times New Roman" w:hAnsi="Times New Roman" w:cs="Times New Roman"/>
                <w:sz w:val="24"/>
                <w:szCs w:val="24"/>
              </w:rPr>
            </w:pPr>
            <w:hyperlink r:id="rId12" w:history="1">
              <w:r w:rsidR="007934BD" w:rsidRPr="007934BD">
                <w:rPr>
                  <w:rStyle w:val="a4"/>
                  <w:rFonts w:ascii="Times New Roman" w:hAnsi="Times New Roman" w:cs="Times New Roman"/>
                  <w:sz w:val="24"/>
                  <w:szCs w:val="24"/>
                </w:rPr>
                <w:t>http://skiv.instrao.ru/bank-zadaniy/chitatelskaya-gramotnost/</w:t>
              </w:r>
            </w:hyperlink>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5.</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Будущее (человек и технический прогресс)</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Особенности чтения и понимания смешанных текстов (соотнесение текста статьи и </w:t>
            </w:r>
            <w:proofErr w:type="spellStart"/>
            <w:r w:rsidRPr="007934BD">
              <w:rPr>
                <w:rFonts w:ascii="Times New Roman" w:hAnsi="Times New Roman" w:cs="Times New Roman"/>
                <w:sz w:val="24"/>
                <w:szCs w:val="24"/>
              </w:rPr>
              <w:t>инфографики</w:t>
            </w:r>
            <w:proofErr w:type="spellEnd"/>
            <w:r w:rsidRPr="007934BD">
              <w:rPr>
                <w:rFonts w:ascii="Times New Roman" w:hAnsi="Times New Roman" w:cs="Times New Roman"/>
                <w:sz w:val="24"/>
                <w:szCs w:val="24"/>
              </w:rPr>
              <w:t>)</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Интегрировать и интерпретировать информацию</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Пресс-конференция</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«Погружение»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Демонстрационный вариант 2019 (</w:t>
            </w:r>
            <w:hyperlink r:id="rId13"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  )</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6.</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Планета людей (взаимоотношения)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Интегрированные занятия: Читательская грамотность+ Глобальные компетенции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Особенности чтения и понимания множественных текстов </w:t>
            </w:r>
            <w:r w:rsidRPr="007934BD">
              <w:rPr>
                <w:rFonts w:ascii="Times New Roman" w:hAnsi="Times New Roman" w:cs="Times New Roman"/>
                <w:sz w:val="24"/>
                <w:szCs w:val="24"/>
              </w:rPr>
              <w:lastRenderedPageBreak/>
              <w:t>(публицистический текст)</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Интегрировать и интерпретировать информацию</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Дискуссия</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«Тихая дискотека»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Открытый банк заданий 2020</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w:t>
            </w:r>
            <w:hyperlink r:id="rId14"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 )</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tc>
      </w:tr>
      <w:tr w:rsidR="007934BD" w:rsidRPr="007934BD" w:rsidTr="007934BD">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2: Естественно-научная грамотност</w:t>
            </w:r>
            <w:r w:rsidR="003439C7">
              <w:rPr>
                <w:rFonts w:ascii="Times New Roman" w:hAnsi="Times New Roman" w:cs="Times New Roman"/>
                <w:b/>
                <w:bCs/>
                <w:sz w:val="24"/>
                <w:szCs w:val="24"/>
              </w:rPr>
              <w:t>ь: «Узнаем новое и объясняем» (10</w:t>
            </w:r>
            <w:r w:rsidRPr="007934BD">
              <w:rPr>
                <w:rFonts w:ascii="Times New Roman" w:hAnsi="Times New Roman" w:cs="Times New Roman"/>
                <w:b/>
                <w:bCs/>
                <w:sz w:val="24"/>
                <w:szCs w:val="24"/>
              </w:rPr>
              <w:t xml:space="preserve"> ч)</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7.</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Наука и технологии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заданий «Луна» и «Вавилонские сады»</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Объяснение процессов и принципов действия технологий.</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индивидуально или в парах. Обсуждение результатов выполнения заданий.</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Естественно-научная</w:t>
            </w:r>
            <w:r w:rsidRPr="007934BD">
              <w:rPr>
                <w:rFonts w:ascii="Times New Roman" w:hAnsi="Times New Roman" w:cs="Times New Roman"/>
                <w:sz w:val="24"/>
                <w:szCs w:val="24"/>
              </w:rPr>
              <w:t xml:space="preserve"> грамотность. Сборник эталонных заданий. Выпуск 2: учеб. пособие для общеобразовательных организаций / под ред. Г. С. </w:t>
            </w:r>
            <w:proofErr w:type="spellStart"/>
            <w:r w:rsidRPr="007934BD">
              <w:rPr>
                <w:rFonts w:ascii="Times New Roman" w:hAnsi="Times New Roman" w:cs="Times New Roman"/>
                <w:sz w:val="24"/>
                <w:szCs w:val="24"/>
              </w:rPr>
              <w:t>Ковалёвои</w:t>
            </w:r>
            <w:proofErr w:type="spellEnd"/>
            <w:r w:rsidRPr="007934BD">
              <w:rPr>
                <w:rFonts w:ascii="Times New Roman" w:hAnsi="Times New Roman" w:cs="Times New Roman"/>
                <w:sz w:val="24"/>
                <w:szCs w:val="24"/>
              </w:rPr>
              <w:t xml:space="preserve">̆, А. Ю. </w:t>
            </w:r>
            <w:proofErr w:type="spellStart"/>
            <w:r w:rsidRPr="007934BD">
              <w:rPr>
                <w:rFonts w:ascii="Times New Roman" w:hAnsi="Times New Roman" w:cs="Times New Roman"/>
                <w:sz w:val="24"/>
                <w:szCs w:val="24"/>
              </w:rPr>
              <w:t>Пентина</w:t>
            </w:r>
            <w:proofErr w:type="spellEnd"/>
            <w:r w:rsidRPr="007934BD">
              <w:rPr>
                <w:rFonts w:ascii="Times New Roman" w:hAnsi="Times New Roman" w:cs="Times New Roman"/>
                <w:sz w:val="24"/>
                <w:szCs w:val="24"/>
              </w:rPr>
              <w:t>. — М. ; СПб. : Просвещение, 2021.</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8.</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Мир живого</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заданий «Зеленые водоросли» и «Трава Геракла»</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Объяснение происходящих процессов.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Анализ методов исследования и интерпретация результатов экспериментов.</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индивидуально или в парах. Обсуждение результатов выполнения заданий.</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РЭШ (Российская электронная школа) </w:t>
            </w:r>
            <w:hyperlink r:id="rId15" w:history="1">
              <w:r w:rsidRPr="007934BD">
                <w:rPr>
                  <w:rStyle w:val="a4"/>
                  <w:rFonts w:ascii="Times New Roman" w:hAnsi="Times New Roman" w:cs="Times New Roman"/>
                  <w:sz w:val="24"/>
                  <w:szCs w:val="24"/>
                </w:rPr>
                <w:t>https://fg.resh.edu.ru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9.</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Вещества, которые нас окружают</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задания «Заросший пруд»</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Проведение простых исследований и анализ их результатов. Получение выводов на основе </w:t>
            </w:r>
            <w:proofErr w:type="spellStart"/>
            <w:r w:rsidRPr="007934BD">
              <w:rPr>
                <w:rFonts w:ascii="Times New Roman" w:hAnsi="Times New Roman" w:cs="Times New Roman"/>
                <w:sz w:val="24"/>
                <w:szCs w:val="24"/>
              </w:rPr>
              <w:t>нтерпретации</w:t>
            </w:r>
            <w:proofErr w:type="spellEnd"/>
            <w:r w:rsidRPr="007934BD">
              <w:rPr>
                <w:rFonts w:ascii="Times New Roman" w:hAnsi="Times New Roman" w:cs="Times New Roman"/>
                <w:sz w:val="24"/>
                <w:szCs w:val="24"/>
              </w:rPr>
              <w:t xml:space="preserve"> данных (табличных, числовых), построение рассуждений.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и анализ способов исследования вопросов.</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в парах или группах.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Презентация результатов выполнения </w:t>
            </w:r>
            <w:r w:rsidRPr="007934BD">
              <w:rPr>
                <w:rFonts w:ascii="Times New Roman" w:hAnsi="Times New Roman" w:cs="Times New Roman"/>
                <w:sz w:val="24"/>
                <w:szCs w:val="24"/>
              </w:rPr>
              <w:lastRenderedPageBreak/>
              <w:t>заданий.</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Естественно-научная</w:t>
            </w:r>
            <w:r w:rsidRPr="007934BD">
              <w:rPr>
                <w:rFonts w:ascii="Times New Roman" w:hAnsi="Times New Roman" w:cs="Times New Roman"/>
                <w:sz w:val="24"/>
                <w:szCs w:val="24"/>
              </w:rPr>
              <w:t xml:space="preserve"> грамотность. Сборник эталонных заданий. Выпуск 2: учеб. пособие для общеобразовательных организаций / под ред. Г. С. </w:t>
            </w:r>
            <w:proofErr w:type="spellStart"/>
            <w:r w:rsidRPr="007934BD">
              <w:rPr>
                <w:rFonts w:ascii="Times New Roman" w:hAnsi="Times New Roman" w:cs="Times New Roman"/>
                <w:sz w:val="24"/>
                <w:szCs w:val="24"/>
              </w:rPr>
              <w:lastRenderedPageBreak/>
              <w:t>Ковалёвои</w:t>
            </w:r>
            <w:proofErr w:type="spellEnd"/>
            <w:r w:rsidRPr="007934BD">
              <w:rPr>
                <w:rFonts w:ascii="Times New Roman" w:hAnsi="Times New Roman" w:cs="Times New Roman"/>
                <w:sz w:val="24"/>
                <w:szCs w:val="24"/>
              </w:rPr>
              <w:t xml:space="preserve">̆, А. Ю. </w:t>
            </w:r>
            <w:proofErr w:type="spellStart"/>
            <w:r w:rsidRPr="007934BD">
              <w:rPr>
                <w:rFonts w:ascii="Times New Roman" w:hAnsi="Times New Roman" w:cs="Times New Roman"/>
                <w:sz w:val="24"/>
                <w:szCs w:val="24"/>
              </w:rPr>
              <w:t>Пентина</w:t>
            </w:r>
            <w:proofErr w:type="spellEnd"/>
            <w:r w:rsidRPr="007934BD">
              <w:rPr>
                <w:rFonts w:ascii="Times New Roman" w:hAnsi="Times New Roman" w:cs="Times New Roman"/>
                <w:sz w:val="24"/>
                <w:szCs w:val="24"/>
              </w:rPr>
              <w:t>. — М. ; СПб. : Просвещение, 2021.</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10.</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Мои увлечения</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4</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заданий «Мячи» ИЛИ «</w:t>
            </w:r>
            <w:proofErr w:type="spellStart"/>
            <w:r w:rsidRPr="007934BD">
              <w:rPr>
                <w:rFonts w:ascii="Times New Roman" w:hAnsi="Times New Roman" w:cs="Times New Roman"/>
                <w:sz w:val="24"/>
                <w:szCs w:val="24"/>
              </w:rPr>
              <w:t>Антиграв</w:t>
            </w:r>
            <w:proofErr w:type="spellEnd"/>
            <w:r w:rsidRPr="007934BD">
              <w:rPr>
                <w:rFonts w:ascii="Times New Roman" w:hAnsi="Times New Roman" w:cs="Times New Roman"/>
                <w:sz w:val="24"/>
                <w:szCs w:val="24"/>
              </w:rPr>
              <w:t xml:space="preserve"> и хватка осьминога»</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Проведение простых исследований и анализ их результатов.</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в парах или группах. Презентация результатов экспериментов.</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Естественно-научная</w:t>
            </w:r>
            <w:r w:rsidRPr="007934BD">
              <w:rPr>
                <w:rFonts w:ascii="Times New Roman" w:hAnsi="Times New Roman" w:cs="Times New Roman"/>
                <w:sz w:val="24"/>
                <w:szCs w:val="24"/>
              </w:rPr>
              <w:t xml:space="preserve"> грамотность. Сборник эталонных заданий. Выпуск 1: учеб. пособие для общеобразовательных организаций / под ред. Г. С. </w:t>
            </w:r>
            <w:proofErr w:type="spellStart"/>
            <w:r w:rsidRPr="007934BD">
              <w:rPr>
                <w:rFonts w:ascii="Times New Roman" w:hAnsi="Times New Roman" w:cs="Times New Roman"/>
                <w:sz w:val="24"/>
                <w:szCs w:val="24"/>
              </w:rPr>
              <w:t>Ковалёвои</w:t>
            </w:r>
            <w:proofErr w:type="spellEnd"/>
            <w:r w:rsidRPr="007934BD">
              <w:rPr>
                <w:rFonts w:ascii="Times New Roman" w:hAnsi="Times New Roman" w:cs="Times New Roman"/>
                <w:sz w:val="24"/>
                <w:szCs w:val="24"/>
              </w:rPr>
              <w:t xml:space="preserve">̆, А. Ю. </w:t>
            </w:r>
            <w:proofErr w:type="spellStart"/>
            <w:r w:rsidRPr="007934BD">
              <w:rPr>
                <w:rFonts w:ascii="Times New Roman" w:hAnsi="Times New Roman" w:cs="Times New Roman"/>
                <w:sz w:val="24"/>
                <w:szCs w:val="24"/>
              </w:rPr>
              <w:t>Пентина</w:t>
            </w:r>
            <w:proofErr w:type="spellEnd"/>
            <w:r w:rsidRPr="007934BD">
              <w:rPr>
                <w:rFonts w:ascii="Times New Roman" w:hAnsi="Times New Roman" w:cs="Times New Roman"/>
                <w:sz w:val="24"/>
                <w:szCs w:val="24"/>
              </w:rPr>
              <w:t>. — М. ; СПб. : Просвещение, 2020.</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11.</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1985"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912"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3: Креативное мышление «Проявляем креативность н</w:t>
            </w:r>
            <w:r w:rsidR="003439C7">
              <w:rPr>
                <w:rFonts w:ascii="Times New Roman" w:hAnsi="Times New Roman" w:cs="Times New Roman"/>
                <w:b/>
                <w:bCs/>
                <w:sz w:val="24"/>
                <w:szCs w:val="24"/>
              </w:rPr>
              <w:t>а уроках, в школе и в жизни» (10</w:t>
            </w:r>
            <w:r w:rsidRPr="007934BD">
              <w:rPr>
                <w:rFonts w:ascii="Times New Roman" w:hAnsi="Times New Roman" w:cs="Times New Roman"/>
                <w:b/>
                <w:bCs/>
                <w:sz w:val="24"/>
                <w:szCs w:val="24"/>
              </w:rPr>
              <w:t xml:space="preserve"> ч)</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12.</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Креативность в учебных ситуациях и ситуациях межличностного взаимодействия</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Анализ моделей и ситуаций.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Модели заданий: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-сюжеты, сценарии,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-эмблемы, плакаты, постеры, значки,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экологии,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гипотез.</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Совместное чтение текста заданий. Маркировка текста с целью выделения главного.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Совместная деятельность по анализу предложенных ситуаций.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идей и обсуждение различных способов проявления креативности в ситуациях: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-создания сюжетов и сценариев.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-создания эмблем, плакатов, постеров и других аналогичных рисунков,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-решения экологических проблем (</w:t>
            </w:r>
            <w:proofErr w:type="spellStart"/>
            <w:r w:rsidRPr="007934BD">
              <w:rPr>
                <w:rFonts w:ascii="Times New Roman" w:hAnsi="Times New Roman" w:cs="Times New Roman"/>
                <w:sz w:val="24"/>
                <w:szCs w:val="24"/>
              </w:rPr>
              <w:t>ресурсо</w:t>
            </w:r>
            <w:proofErr w:type="spellEnd"/>
            <w:r w:rsidRPr="007934BD">
              <w:rPr>
                <w:rFonts w:ascii="Times New Roman" w:hAnsi="Times New Roman" w:cs="Times New Roman"/>
                <w:sz w:val="24"/>
                <w:szCs w:val="24"/>
              </w:rPr>
              <w:t>- и энергосбережения, утилизации и переработки и др.),</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-выдвижения гипотез.</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Работа в парах и малых группах над различными комплексными заданиями.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Презентация результатов обсуждения и подведение итогов</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ИСРО РАО</w:t>
            </w:r>
          </w:p>
          <w:p w:rsidR="007934BD" w:rsidRPr="007934BD" w:rsidRDefault="00DB43BC" w:rsidP="007934BD">
            <w:pPr>
              <w:rPr>
                <w:rFonts w:ascii="Times New Roman" w:hAnsi="Times New Roman" w:cs="Times New Roman"/>
                <w:sz w:val="24"/>
                <w:szCs w:val="24"/>
              </w:rPr>
            </w:pPr>
            <w:hyperlink r:id="rId16"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Комплексные задания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В поисках правды, задания 1, 2, 3</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Поможем друг другу, задания 1, 2</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Хранители природы, задания 1, 2</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xml:space="preserve">., За чистоту </w:t>
            </w:r>
            <w:r w:rsidRPr="007934BD">
              <w:rPr>
                <w:rFonts w:ascii="Times New Roman" w:hAnsi="Times New Roman" w:cs="Times New Roman"/>
                <w:sz w:val="24"/>
                <w:szCs w:val="24"/>
              </w:rPr>
              <w:lastRenderedPageBreak/>
              <w:t>воды, задания 1, 2, 3</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13.</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разнообразных идей. Учимся проявлять гибкость и беглость мышления.</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Разные сюжеты. Два основных способа, которыми могут различаться идеи для историй: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-Связи идей с легендой основаны на </w:t>
            </w:r>
            <w:r w:rsidRPr="007934BD">
              <w:rPr>
                <w:rFonts w:ascii="Times New Roman" w:hAnsi="Times New Roman" w:cs="Times New Roman"/>
                <w:b/>
                <w:bCs/>
                <w:sz w:val="24"/>
                <w:szCs w:val="24"/>
              </w:rPr>
              <w:t>разных смысловых ассоциациях,</w:t>
            </w:r>
            <w:r w:rsidRPr="007934BD">
              <w:rPr>
                <w:rFonts w:ascii="Times New Roman" w:hAnsi="Times New Roman" w:cs="Times New Roman"/>
                <w:sz w:val="24"/>
                <w:szCs w:val="24"/>
              </w:rPr>
              <w:t> что явно отражается на сюжете, ИЛИ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-Идеи имеют схожие сюжеты, однако каждая идея основана на </w:t>
            </w:r>
            <w:r w:rsidRPr="007934BD">
              <w:rPr>
                <w:rFonts w:ascii="Times New Roman" w:hAnsi="Times New Roman" w:cs="Times New Roman"/>
                <w:b/>
                <w:bCs/>
                <w:sz w:val="24"/>
                <w:szCs w:val="24"/>
              </w:rPr>
              <w:t>своём способе воплощения</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Совместное чтение текста заданий. Маркировка текста с целью выделения основных требований.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Совместная деятельность по анализу предложенных ситуаций и сюжетов.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идей своих заданий по созданию сюжетов и сценариев, на основе иллюстраций, комиксов. Работа с поисковой системой Интернета по подбору /коллажу интересных иллюстраций.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Выдвижение идей своих заданий по </w:t>
            </w:r>
            <w:proofErr w:type="spellStart"/>
            <w:r w:rsidRPr="007934BD">
              <w:rPr>
                <w:rFonts w:ascii="Times New Roman" w:hAnsi="Times New Roman" w:cs="Times New Roman"/>
                <w:sz w:val="24"/>
                <w:szCs w:val="24"/>
              </w:rPr>
              <w:t>ресурсо</w:t>
            </w:r>
            <w:proofErr w:type="spellEnd"/>
            <w:r w:rsidRPr="007934BD">
              <w:rPr>
                <w:rFonts w:ascii="Times New Roman" w:hAnsi="Times New Roman" w:cs="Times New Roman"/>
                <w:sz w:val="24"/>
                <w:szCs w:val="24"/>
              </w:rPr>
              <w:t>- и энергосбережению, утилизации и переработки отходов.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Подведение итогов: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-Чем могут различаться схожие сюжеты?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Каждая история описана с иной точки зрения, и это влияет на то, как представлен сюжет;</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В каждой истории есть различающееся место действия, что влияет на взаимодействие героев или на значимость предметов и событий;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Каждая история отражает различные взаимоотношения между героями, что влияет на взаимодействие героев или на значимость предметов и событий;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Действия и/или выбор, совершаемые героями в каждой истории отличаются, из-за чего сюжет развивается по-разному;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Характеристики героев в каждой из историй отличаются, влияя на их мотивацию или роль, которую они играют в истории (например, у героев может быть </w:t>
            </w:r>
            <w:r w:rsidRPr="007934BD">
              <w:rPr>
                <w:rFonts w:ascii="Times New Roman" w:hAnsi="Times New Roman" w:cs="Times New Roman"/>
                <w:sz w:val="24"/>
                <w:szCs w:val="24"/>
              </w:rPr>
              <w:lastRenderedPageBreak/>
              <w:t>разное происхождение, способности, характеры и т.д.).</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-Какие решения социальных проблем относятся к разным категориям? (</w:t>
            </w:r>
            <w:r w:rsidRPr="007934BD">
              <w:rPr>
                <w:rFonts w:ascii="Times New Roman" w:hAnsi="Times New Roman" w:cs="Times New Roman"/>
                <w:i/>
                <w:iCs/>
                <w:sz w:val="24"/>
                <w:szCs w:val="24"/>
              </w:rPr>
              <w:t>Нормативное регулирование, экономия, экологическое просвещение, профилактика и др</w:t>
            </w:r>
            <w:r w:rsidRPr="007934BD">
              <w:rPr>
                <w:rFonts w:ascii="Times New Roman" w:hAnsi="Times New Roman" w:cs="Times New Roman"/>
                <w:sz w:val="24"/>
                <w:szCs w:val="24"/>
              </w:rPr>
              <w:t>.)</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Работа в парах и малых группах.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Презентация результатов обсуждения</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ИСРО РАО</w:t>
            </w:r>
          </w:p>
          <w:p w:rsidR="007934BD" w:rsidRPr="007934BD" w:rsidRDefault="00DB43BC" w:rsidP="007934BD">
            <w:pPr>
              <w:rPr>
                <w:rFonts w:ascii="Times New Roman" w:hAnsi="Times New Roman" w:cs="Times New Roman"/>
                <w:sz w:val="24"/>
                <w:szCs w:val="24"/>
              </w:rPr>
            </w:pPr>
            <w:hyperlink r:id="rId17"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Комплексные задания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Путь сказочного героя,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Фотохудожник,</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Геометрические фигуры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Танцующий лес, задание 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14.</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креативных идей и их доработка.</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Оригинальность и проработанность.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Обсуждение проблемы: Когда возникает необходимость доработать идею?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Совместное чтение текста заданий. Маркировка текста с целью выделения основных требований.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Совместная деятельность по анализу предложенных ситуаций.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Моделируем ситуацию: нужна доработка идеи.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Подведение итогов: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 каким причинам бывает нужна доработка идеи? (</w:t>
            </w:r>
            <w:r w:rsidRPr="007934BD">
              <w:rPr>
                <w:rFonts w:ascii="Times New Roman" w:hAnsi="Times New Roman" w:cs="Times New Roman"/>
                <w:i/>
                <w:iCs/>
                <w:sz w:val="24"/>
                <w:szCs w:val="24"/>
              </w:rPr>
              <w:t>появилась дополнительная информация, надо сказать яснее, надо устранить/смягчить недостатки, нужно более простое/удобное/красивое и т.п. решение, </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в малых группах по поиску аналогий, связей, ассоциаций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Игра типа «Что? Где? Когда?»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в парах и малых группах по анализу и моделированию  ситуаций, по подведению итогов.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Презентация результатов обсуждения</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ИСРО РАО</w:t>
            </w:r>
          </w:p>
          <w:p w:rsidR="007934BD" w:rsidRPr="007934BD" w:rsidRDefault="00DB43BC" w:rsidP="007934BD">
            <w:pPr>
              <w:rPr>
                <w:rFonts w:ascii="Times New Roman" w:hAnsi="Times New Roman" w:cs="Times New Roman"/>
                <w:sz w:val="24"/>
                <w:szCs w:val="24"/>
              </w:rPr>
            </w:pPr>
            <w:hyperlink r:id="rId18"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Комплексные задания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В поисках правды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Кафе для подростков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Поможем друг другу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За чистоту воды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15.</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От выдвижения до доработки идей</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Использование навыков креативного мышления для создания продукта.</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проекта на основе комплексного задания (по выбору учителя):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-Создание игры для пятиклассников «Знакомство со школой»,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-Социальное проектирование. «Как я вижу своё </w:t>
            </w:r>
            <w:r w:rsidRPr="007934BD">
              <w:rPr>
                <w:rFonts w:ascii="Times New Roman" w:hAnsi="Times New Roman" w:cs="Times New Roman"/>
                <w:sz w:val="24"/>
                <w:szCs w:val="24"/>
              </w:rPr>
              <w:lastRenderedPageBreak/>
              <w:t>будущее?»,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-Подготовка и проведение социально значимого мероприятия (например, книжной выставки),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-Подготовка и проведение классного часа с выбором девиза класса,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-Планирование и организация системы мероприятий по помощи в учёбе.</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Работа в малых группах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Презентация результатов обсуждения</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ИСРО РАО</w:t>
            </w:r>
          </w:p>
          <w:p w:rsidR="007934BD" w:rsidRPr="007934BD" w:rsidRDefault="00DB43BC" w:rsidP="007934BD">
            <w:pPr>
              <w:rPr>
                <w:rFonts w:ascii="Times New Roman" w:hAnsi="Times New Roman" w:cs="Times New Roman"/>
                <w:sz w:val="24"/>
                <w:szCs w:val="24"/>
              </w:rPr>
            </w:pPr>
            <w:hyperlink r:id="rId19"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По выбору учителя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Путешествие по школе, Креативное мышление, выпуск 1, Просвещение,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Нужный предмет,</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Книжная выставка,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7кл., Мечтайте о великом,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Как помочь отстающему. Креативное мышление, выпуск 1, Просвещение,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Поможем друг другу</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16.</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Диагностика и рефлексия. Самооценка</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Креативное мышление. Диагностическая работа для 7 класса.</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итоговой работы.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Обсуждение результатов. </w:t>
            </w:r>
            <w:proofErr w:type="spellStart"/>
            <w:r w:rsidRPr="007934BD">
              <w:rPr>
                <w:rFonts w:ascii="Times New Roman" w:hAnsi="Times New Roman" w:cs="Times New Roman"/>
                <w:sz w:val="24"/>
                <w:szCs w:val="24"/>
              </w:rPr>
              <w:t>Взаимо</w:t>
            </w:r>
            <w:proofErr w:type="spellEnd"/>
            <w:r w:rsidRPr="007934BD">
              <w:rPr>
                <w:rFonts w:ascii="Times New Roman" w:hAnsi="Times New Roman" w:cs="Times New Roman"/>
                <w:sz w:val="24"/>
                <w:szCs w:val="24"/>
              </w:rPr>
              <w:t>- и самооценка результатов выполнения</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Индивидуальная работа.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в парах.</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РЭШ </w:t>
            </w:r>
            <w:hyperlink r:id="rId20" w:history="1">
              <w:r w:rsidRPr="007934BD">
                <w:rPr>
                  <w:rStyle w:val="a4"/>
                  <w:rFonts w:ascii="Times New Roman" w:hAnsi="Times New Roman" w:cs="Times New Roman"/>
                  <w:sz w:val="24"/>
                  <w:szCs w:val="24"/>
                </w:rPr>
                <w:t>https://fg.resh.edu.ru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ИСРО РАО </w:t>
            </w:r>
            <w:hyperlink r:id="rId21" w:history="1">
              <w:r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Диагностическая работа для 7 класса. Креативное мышление.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Вариант 1. Настольные игры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Вариант 2. Книжный </w:t>
            </w:r>
            <w:r w:rsidRPr="007934BD">
              <w:rPr>
                <w:rFonts w:ascii="Times New Roman" w:hAnsi="Times New Roman" w:cs="Times New Roman"/>
                <w:sz w:val="24"/>
                <w:szCs w:val="24"/>
              </w:rPr>
              <w:lastRenderedPageBreak/>
              <w:t>магазин</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tc>
      </w:tr>
      <w:tr w:rsidR="007934BD" w:rsidRPr="007934BD" w:rsidTr="007934BD">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Подведение итогов первой части программы: Рефлексивное занятие 1.</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17.</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Подведение итогов первой части программы.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Самооценка результатов деятельности на занятиях</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Самооценка уверенности при решении жизненных проблем.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Обсуждение результатов самооценки с целью достижения большей уверенности при решении задач по функциональной грамотности.</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результаты своей деятельности.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Аргументировать и обосновывать свою позицию.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Задавать вопросы, необходимые для организации собственной деятельности.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Предлагать варианты решений поставленной проблемы.</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Приложение</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rPr>
          <w:trHeight w:val="234"/>
        </w:trPr>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4: Математическая грамотность:</w:t>
            </w:r>
            <w:r w:rsidRPr="007934BD">
              <w:rPr>
                <w:rFonts w:ascii="Times New Roman" w:hAnsi="Times New Roman" w:cs="Times New Roman"/>
                <w:sz w:val="24"/>
                <w:szCs w:val="24"/>
              </w:rPr>
              <w:t> </w:t>
            </w:r>
            <w:r w:rsidRPr="007934BD">
              <w:rPr>
                <w:rFonts w:ascii="Times New Roman" w:hAnsi="Times New Roman" w:cs="Times New Roman"/>
                <w:b/>
                <w:bCs/>
                <w:sz w:val="24"/>
                <w:szCs w:val="24"/>
              </w:rPr>
              <w:t>«</w:t>
            </w:r>
            <w:r w:rsidR="003439C7">
              <w:rPr>
                <w:rFonts w:ascii="Times New Roman" w:hAnsi="Times New Roman" w:cs="Times New Roman"/>
                <w:b/>
                <w:bCs/>
                <w:sz w:val="24"/>
                <w:szCs w:val="24"/>
              </w:rPr>
              <w:t>Математика в окружающем мире» (8</w:t>
            </w:r>
            <w:r w:rsidRPr="007934BD">
              <w:rPr>
                <w:rFonts w:ascii="Times New Roman" w:hAnsi="Times New Roman" w:cs="Times New Roman"/>
                <w:b/>
                <w:bCs/>
                <w:sz w:val="24"/>
                <w:szCs w:val="24"/>
              </w:rPr>
              <w:t>ч)</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18.</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домашних делах: ремонт и обустройство дома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Комплексные задания «Ремонт комнаты», «Покупка телевизора»</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Геометрические фигуры и их свойства, Измерение длин и расстояний, периметр фигуры,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Вычисления с рациональными числами, округление,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Зависимость «цена-количество-стоимость»</w:t>
            </w:r>
          </w:p>
        </w:tc>
        <w:tc>
          <w:tcPr>
            <w:tcW w:w="2268" w:type="dxa"/>
            <w:vMerge w:val="restart"/>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roofErr w:type="gramStart"/>
            <w:r w:rsidRPr="007934BD">
              <w:rPr>
                <w:rFonts w:ascii="Times New Roman" w:hAnsi="Times New Roman" w:cs="Times New Roman"/>
                <w:b/>
                <w:bCs/>
                <w:sz w:val="24"/>
                <w:szCs w:val="24"/>
              </w:rPr>
              <w:t>Извлекать</w:t>
            </w:r>
            <w:r w:rsidRPr="007934BD">
              <w:rPr>
                <w:rFonts w:ascii="Times New Roman" w:hAnsi="Times New Roman" w:cs="Times New Roman"/>
                <w:sz w:val="24"/>
                <w:szCs w:val="24"/>
              </w:rPr>
              <w:t> информацию (из текста, таблицы, диаграммы), </w:t>
            </w:r>
            <w:r w:rsidRPr="007934BD">
              <w:rPr>
                <w:rFonts w:ascii="Times New Roman" w:hAnsi="Times New Roman" w:cs="Times New Roman"/>
                <w:b/>
                <w:bCs/>
                <w:sz w:val="24"/>
                <w:szCs w:val="24"/>
              </w:rPr>
              <w:t>Распознавать</w:t>
            </w:r>
            <w:r w:rsidRPr="007934BD">
              <w:rPr>
                <w:rFonts w:ascii="Times New Roman" w:hAnsi="Times New Roman" w:cs="Times New Roman"/>
                <w:sz w:val="24"/>
                <w:szCs w:val="24"/>
              </w:rPr>
              <w:t> математические объекты, </w:t>
            </w:r>
            <w:r w:rsidRPr="007934BD">
              <w:rPr>
                <w:rFonts w:ascii="Times New Roman" w:hAnsi="Times New Roman" w:cs="Times New Roman"/>
                <w:b/>
                <w:bCs/>
                <w:sz w:val="24"/>
                <w:szCs w:val="24"/>
              </w:rPr>
              <w:t>Описывать</w:t>
            </w:r>
            <w:r w:rsidRPr="007934BD">
              <w:rPr>
                <w:rFonts w:ascii="Times New Roman" w:hAnsi="Times New Roman" w:cs="Times New Roman"/>
                <w:sz w:val="24"/>
                <w:szCs w:val="24"/>
              </w:rPr>
              <w:t> ход и результаты действий, </w:t>
            </w:r>
            <w:r w:rsidRPr="007934BD">
              <w:rPr>
                <w:rFonts w:ascii="Times New Roman" w:hAnsi="Times New Roman" w:cs="Times New Roman"/>
                <w:b/>
                <w:bCs/>
                <w:sz w:val="24"/>
                <w:szCs w:val="24"/>
              </w:rPr>
              <w:t>Предлагать  и обсуждать</w:t>
            </w:r>
            <w:r w:rsidRPr="007934BD">
              <w:rPr>
                <w:rFonts w:ascii="Times New Roman" w:hAnsi="Times New Roman" w:cs="Times New Roman"/>
                <w:sz w:val="24"/>
                <w:szCs w:val="24"/>
              </w:rPr>
              <w:t> способы решения, </w:t>
            </w:r>
            <w:r w:rsidRPr="007934BD">
              <w:rPr>
                <w:rFonts w:ascii="Times New Roman" w:hAnsi="Times New Roman" w:cs="Times New Roman"/>
                <w:b/>
                <w:bCs/>
                <w:sz w:val="24"/>
                <w:szCs w:val="24"/>
              </w:rPr>
              <w:t>Прикидывать, оценивать, вычислять</w:t>
            </w:r>
            <w:r w:rsidRPr="007934BD">
              <w:rPr>
                <w:rFonts w:ascii="Times New Roman" w:hAnsi="Times New Roman" w:cs="Times New Roman"/>
                <w:sz w:val="24"/>
                <w:szCs w:val="24"/>
              </w:rPr>
              <w:t> результат, </w:t>
            </w:r>
            <w:r w:rsidRPr="007934BD">
              <w:rPr>
                <w:rFonts w:ascii="Times New Roman" w:hAnsi="Times New Roman" w:cs="Times New Roman"/>
                <w:b/>
                <w:bCs/>
                <w:sz w:val="24"/>
                <w:szCs w:val="24"/>
              </w:rPr>
              <w:t>Устанавливать</w:t>
            </w:r>
            <w:r w:rsidRPr="007934BD">
              <w:rPr>
                <w:rFonts w:ascii="Times New Roman" w:hAnsi="Times New Roman" w:cs="Times New Roman"/>
                <w:sz w:val="24"/>
                <w:szCs w:val="24"/>
              </w:rPr>
              <w:t> и использовать зависимости между величинами, данными,</w:t>
            </w:r>
            <w:proofErr w:type="gramEnd"/>
          </w:p>
          <w:p w:rsidR="007934BD" w:rsidRPr="007934BD" w:rsidRDefault="007934BD" w:rsidP="007934BD">
            <w:pPr>
              <w:rPr>
                <w:rFonts w:ascii="Times New Roman" w:hAnsi="Times New Roman" w:cs="Times New Roman"/>
                <w:sz w:val="24"/>
                <w:szCs w:val="24"/>
              </w:rPr>
            </w:pPr>
            <w:proofErr w:type="gramStart"/>
            <w:r w:rsidRPr="007934BD">
              <w:rPr>
                <w:rFonts w:ascii="Times New Roman" w:hAnsi="Times New Roman" w:cs="Times New Roman"/>
                <w:b/>
                <w:bCs/>
                <w:sz w:val="24"/>
                <w:szCs w:val="24"/>
              </w:rPr>
              <w:t>Читать, записывать, сравнивать</w:t>
            </w:r>
            <w:r w:rsidRPr="007934BD">
              <w:rPr>
                <w:rFonts w:ascii="Times New Roman" w:hAnsi="Times New Roman" w:cs="Times New Roman"/>
                <w:sz w:val="24"/>
                <w:szCs w:val="24"/>
              </w:rPr>
              <w:t> математические объекты (числа, величины, фигуры), </w:t>
            </w:r>
            <w:r w:rsidRPr="007934BD">
              <w:rPr>
                <w:rFonts w:ascii="Times New Roman" w:hAnsi="Times New Roman" w:cs="Times New Roman"/>
                <w:b/>
                <w:bCs/>
                <w:sz w:val="24"/>
                <w:szCs w:val="24"/>
              </w:rPr>
              <w:t>Применять</w:t>
            </w:r>
            <w:r w:rsidRPr="007934BD">
              <w:rPr>
                <w:rFonts w:ascii="Times New Roman" w:hAnsi="Times New Roman" w:cs="Times New Roman"/>
                <w:sz w:val="24"/>
                <w:szCs w:val="24"/>
              </w:rPr>
              <w:t> правила, свойства (вычислений, нахождения результата), </w:t>
            </w:r>
            <w:r w:rsidRPr="007934BD">
              <w:rPr>
                <w:rFonts w:ascii="Times New Roman" w:hAnsi="Times New Roman" w:cs="Times New Roman"/>
                <w:b/>
                <w:bCs/>
                <w:sz w:val="24"/>
                <w:szCs w:val="24"/>
              </w:rPr>
              <w:t>Применять</w:t>
            </w:r>
            <w:r w:rsidRPr="007934BD">
              <w:rPr>
                <w:rFonts w:ascii="Times New Roman" w:hAnsi="Times New Roman" w:cs="Times New Roman"/>
                <w:sz w:val="24"/>
                <w:szCs w:val="24"/>
              </w:rPr>
              <w:t> приемы проверки результата, </w:t>
            </w:r>
            <w:r w:rsidRPr="007934BD">
              <w:rPr>
                <w:rFonts w:ascii="Times New Roman" w:hAnsi="Times New Roman" w:cs="Times New Roman"/>
                <w:b/>
                <w:bCs/>
                <w:sz w:val="24"/>
                <w:szCs w:val="24"/>
              </w:rPr>
              <w:t>Интерпретировать</w:t>
            </w:r>
            <w:r w:rsidRPr="007934BD">
              <w:rPr>
                <w:rFonts w:ascii="Times New Roman" w:hAnsi="Times New Roman" w:cs="Times New Roman"/>
                <w:sz w:val="24"/>
                <w:szCs w:val="24"/>
              </w:rPr>
              <w:t> ответ, данные, </w:t>
            </w:r>
            <w:proofErr w:type="gramEnd"/>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Выдвигать и обосновывать</w:t>
            </w:r>
            <w:r w:rsidRPr="007934BD">
              <w:rPr>
                <w:rFonts w:ascii="Times New Roman" w:hAnsi="Times New Roman" w:cs="Times New Roman"/>
                <w:sz w:val="24"/>
                <w:szCs w:val="24"/>
              </w:rPr>
              <w:t> гипотезу, </w:t>
            </w:r>
            <w:r w:rsidRPr="007934BD">
              <w:rPr>
                <w:rFonts w:ascii="Times New Roman" w:hAnsi="Times New Roman" w:cs="Times New Roman"/>
                <w:b/>
                <w:bCs/>
                <w:sz w:val="24"/>
                <w:szCs w:val="24"/>
              </w:rPr>
              <w:t>Формулировать</w:t>
            </w:r>
            <w:r w:rsidRPr="007934BD">
              <w:rPr>
                <w:rFonts w:ascii="Times New Roman" w:hAnsi="Times New Roman" w:cs="Times New Roman"/>
                <w:sz w:val="24"/>
                <w:szCs w:val="24"/>
              </w:rPr>
              <w:t> обобщения и выводы, </w:t>
            </w:r>
            <w:r w:rsidRPr="007934BD">
              <w:rPr>
                <w:rFonts w:ascii="Times New Roman" w:hAnsi="Times New Roman" w:cs="Times New Roman"/>
                <w:b/>
                <w:bCs/>
                <w:sz w:val="24"/>
                <w:szCs w:val="24"/>
              </w:rPr>
              <w:t>Распознавать</w:t>
            </w:r>
            <w:r w:rsidRPr="007934BD">
              <w:rPr>
                <w:rFonts w:ascii="Times New Roman" w:hAnsi="Times New Roman" w:cs="Times New Roman"/>
                <w:sz w:val="24"/>
                <w:szCs w:val="24"/>
              </w:rPr>
              <w:t xml:space="preserve"> истинные и ложные </w:t>
            </w:r>
            <w:r w:rsidRPr="007934BD">
              <w:rPr>
                <w:rFonts w:ascii="Times New Roman" w:hAnsi="Times New Roman" w:cs="Times New Roman"/>
                <w:sz w:val="24"/>
                <w:szCs w:val="24"/>
              </w:rPr>
              <w:lastRenderedPageBreak/>
              <w:t>высказывания об объектах, </w:t>
            </w:r>
            <w:r w:rsidRPr="007934BD">
              <w:rPr>
                <w:rFonts w:ascii="Times New Roman" w:hAnsi="Times New Roman" w:cs="Times New Roman"/>
                <w:b/>
                <w:bCs/>
                <w:sz w:val="24"/>
                <w:szCs w:val="24"/>
              </w:rPr>
              <w:t>Строить</w:t>
            </w:r>
            <w:r w:rsidRPr="007934BD">
              <w:rPr>
                <w:rFonts w:ascii="Times New Roman" w:hAnsi="Times New Roman" w:cs="Times New Roman"/>
                <w:sz w:val="24"/>
                <w:szCs w:val="24"/>
              </w:rPr>
              <w:t> высказывания, </w:t>
            </w:r>
            <w:r w:rsidRPr="007934BD">
              <w:rPr>
                <w:rFonts w:ascii="Times New Roman" w:hAnsi="Times New Roman" w:cs="Times New Roman"/>
                <w:b/>
                <w:bCs/>
                <w:sz w:val="24"/>
                <w:szCs w:val="24"/>
              </w:rPr>
              <w:t>Приводить</w:t>
            </w:r>
            <w:r w:rsidRPr="007934BD">
              <w:rPr>
                <w:rFonts w:ascii="Times New Roman" w:hAnsi="Times New Roman" w:cs="Times New Roman"/>
                <w:sz w:val="24"/>
                <w:szCs w:val="24"/>
              </w:rPr>
              <w:t xml:space="preserve"> примеры и </w:t>
            </w:r>
            <w:proofErr w:type="spellStart"/>
            <w:r w:rsidRPr="007934BD">
              <w:rPr>
                <w:rFonts w:ascii="Times New Roman" w:hAnsi="Times New Roman" w:cs="Times New Roman"/>
                <w:sz w:val="24"/>
                <w:szCs w:val="24"/>
              </w:rPr>
              <w:t>контрпримеры</w:t>
            </w:r>
            <w:proofErr w:type="spellEnd"/>
            <w:r w:rsidRPr="007934BD">
              <w:rPr>
                <w:rFonts w:ascii="Times New Roman" w:hAnsi="Times New Roman" w:cs="Times New Roman"/>
                <w:sz w:val="24"/>
                <w:szCs w:val="24"/>
              </w:rPr>
              <w:t>, </w:t>
            </w:r>
            <w:r w:rsidRPr="007934BD">
              <w:rPr>
                <w:rFonts w:ascii="Times New Roman" w:hAnsi="Times New Roman" w:cs="Times New Roman"/>
                <w:b/>
                <w:bCs/>
                <w:sz w:val="24"/>
                <w:szCs w:val="24"/>
              </w:rPr>
              <w:t>Выявлять</w:t>
            </w:r>
            <w:r w:rsidRPr="007934BD">
              <w:rPr>
                <w:rFonts w:ascii="Times New Roman" w:hAnsi="Times New Roman" w:cs="Times New Roman"/>
                <w:sz w:val="24"/>
                <w:szCs w:val="24"/>
              </w:rPr>
              <w:t> сходства и различия объектов, </w:t>
            </w:r>
            <w:r w:rsidRPr="007934BD">
              <w:rPr>
                <w:rFonts w:ascii="Times New Roman" w:hAnsi="Times New Roman" w:cs="Times New Roman"/>
                <w:b/>
                <w:bCs/>
                <w:sz w:val="24"/>
                <w:szCs w:val="24"/>
              </w:rPr>
              <w:t>Измерять </w:t>
            </w:r>
            <w:r w:rsidRPr="007934BD">
              <w:rPr>
                <w:rFonts w:ascii="Times New Roman" w:hAnsi="Times New Roman" w:cs="Times New Roman"/>
                <w:sz w:val="24"/>
                <w:szCs w:val="24"/>
              </w:rPr>
              <w:t>объекты,</w:t>
            </w:r>
            <w:r w:rsidRPr="007934BD">
              <w:rPr>
                <w:rFonts w:ascii="Times New Roman" w:hAnsi="Times New Roman" w:cs="Times New Roman"/>
                <w:b/>
                <w:bCs/>
                <w:sz w:val="24"/>
                <w:szCs w:val="24"/>
              </w:rPr>
              <w:t> Конструировать</w:t>
            </w:r>
            <w:r w:rsidRPr="007934BD">
              <w:rPr>
                <w:rFonts w:ascii="Times New Roman" w:hAnsi="Times New Roman" w:cs="Times New Roman"/>
                <w:sz w:val="24"/>
                <w:szCs w:val="24"/>
              </w:rPr>
              <w:t> математические отношения,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Моделировать </w:t>
            </w:r>
            <w:r w:rsidRPr="007934BD">
              <w:rPr>
                <w:rFonts w:ascii="Times New Roman" w:hAnsi="Times New Roman" w:cs="Times New Roman"/>
                <w:sz w:val="24"/>
                <w:szCs w:val="24"/>
              </w:rPr>
              <w:t>ситуацию математически, </w:t>
            </w:r>
            <w:r w:rsidRPr="007934BD">
              <w:rPr>
                <w:rFonts w:ascii="Times New Roman" w:hAnsi="Times New Roman" w:cs="Times New Roman"/>
                <w:b/>
                <w:bCs/>
                <w:sz w:val="24"/>
                <w:szCs w:val="24"/>
              </w:rPr>
              <w:t>Наблюдать и проводить</w:t>
            </w:r>
            <w:r w:rsidRPr="007934BD">
              <w:rPr>
                <w:rFonts w:ascii="Times New Roman" w:hAnsi="Times New Roman" w:cs="Times New Roman"/>
                <w:sz w:val="24"/>
                <w:szCs w:val="24"/>
              </w:rPr>
              <w:t> аналогии</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Беседа, групповая работа, индивидуальная работа, практическая работа (измерение)</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22" w:history="1">
              <w:r w:rsidR="007934BD" w:rsidRPr="007934BD">
                <w:rPr>
                  <w:rStyle w:val="a4"/>
                  <w:rFonts w:ascii="Times New Roman" w:hAnsi="Times New Roman" w:cs="Times New Roman"/>
                  <w:sz w:val="24"/>
                  <w:szCs w:val="24"/>
                </w:rPr>
                <w:t>Математическая грамотность 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7 класс, 2019/20:</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«Ремонт комнаты»,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7 класс, Демонстрационный вариант:</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«Покупка телевизора»</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19.</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общественной жизни: спорт</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Комплексные </w:t>
            </w:r>
            <w:r w:rsidRPr="007934BD">
              <w:rPr>
                <w:rFonts w:ascii="Times New Roman" w:hAnsi="Times New Roman" w:cs="Times New Roman"/>
                <w:sz w:val="24"/>
                <w:szCs w:val="24"/>
              </w:rPr>
              <w:lastRenderedPageBreak/>
              <w:t>задания «Футбольная команда», «Мировой рекорд по бегу», «Питание самбиста»</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Представление данных: таблицы, диаграммы,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Статистические характеристики,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Сравнение величин,</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Процентные  вычисления</w:t>
            </w:r>
          </w:p>
        </w:tc>
        <w:tc>
          <w:tcPr>
            <w:tcW w:w="0" w:type="auto"/>
            <w:vMerge/>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Групповая работа, индивидуальная работа, </w:t>
            </w:r>
            <w:r w:rsidRPr="007934BD">
              <w:rPr>
                <w:rFonts w:ascii="Times New Roman" w:hAnsi="Times New Roman" w:cs="Times New Roman"/>
                <w:sz w:val="24"/>
                <w:szCs w:val="24"/>
              </w:rPr>
              <w:lastRenderedPageBreak/>
              <w:t>конференция, круглый стол (спортивных экспертов)</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РЭШ, 7 класс: «Футбольная команда»,</w:t>
            </w:r>
          </w:p>
          <w:p w:rsidR="007934BD" w:rsidRPr="007934BD" w:rsidRDefault="00DB43BC" w:rsidP="007934BD">
            <w:pPr>
              <w:rPr>
                <w:rFonts w:ascii="Times New Roman" w:hAnsi="Times New Roman" w:cs="Times New Roman"/>
                <w:sz w:val="24"/>
                <w:szCs w:val="24"/>
              </w:rPr>
            </w:pPr>
            <w:hyperlink r:id="rId23" w:history="1">
              <w:r w:rsidR="007934BD" w:rsidRPr="007934BD">
                <w:rPr>
                  <w:rStyle w:val="a4"/>
                  <w:rFonts w:ascii="Times New Roman" w:hAnsi="Times New Roman" w:cs="Times New Roman"/>
                  <w:sz w:val="24"/>
                  <w:szCs w:val="24"/>
                </w:rPr>
                <w:t xml:space="preserve">Математическая </w:t>
              </w:r>
              <w:r w:rsidR="007934BD" w:rsidRPr="007934BD">
                <w:rPr>
                  <w:rStyle w:val="a4"/>
                  <w:rFonts w:ascii="Times New Roman" w:hAnsi="Times New Roman" w:cs="Times New Roman"/>
                  <w:sz w:val="24"/>
                  <w:szCs w:val="24"/>
                </w:rPr>
                <w:lastRenderedPageBreak/>
                <w:t>грамотность 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7 класс, 2021: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«Мировой рекорд по бегу», «Питание самбиста»</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20.</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На отдыхе: досуг, отпуск, увлечения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Комплексные задания «Бугельные подъемники», «Кресельные подъемники»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Зависимость» «скорость-время-расстояние», измерение времени и скорости,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Графики реальных зависимостей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0" w:type="auto"/>
            <w:vMerge/>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Беседа, групповая работа, индивидуальная работа, презентация (колонка </w:t>
            </w:r>
            <w:proofErr w:type="spellStart"/>
            <w:r w:rsidRPr="007934BD">
              <w:rPr>
                <w:rFonts w:ascii="Times New Roman" w:hAnsi="Times New Roman" w:cs="Times New Roman"/>
                <w:sz w:val="24"/>
                <w:szCs w:val="24"/>
              </w:rPr>
              <w:t>блогера</w:t>
            </w:r>
            <w:proofErr w:type="spellEnd"/>
            <w:r w:rsidRPr="007934BD">
              <w:rPr>
                <w:rFonts w:ascii="Times New Roman" w:hAnsi="Times New Roman" w:cs="Times New Roman"/>
                <w:sz w:val="24"/>
                <w:szCs w:val="24"/>
              </w:rPr>
              <w:t>)</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24" w:history="1">
              <w:r w:rsidR="007934BD" w:rsidRPr="007934BD">
                <w:rPr>
                  <w:rStyle w:val="a4"/>
                  <w:rFonts w:ascii="Times New Roman" w:hAnsi="Times New Roman" w:cs="Times New Roman"/>
                  <w:sz w:val="24"/>
                  <w:szCs w:val="24"/>
                </w:rPr>
                <w:t>Математическая грамотность 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7 класс,  Демонстрационный вариант:</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«Бугельные подъемники»,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8 класс, 2019/20:</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«Кресельные подъемники»</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21.</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профессиях: сельское хозяйство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Комплексное задание «Сбор черешни»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Статистические характеристики,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Представление данных (диаграммы, </w:t>
            </w:r>
            <w:proofErr w:type="spellStart"/>
            <w:r w:rsidRPr="007934BD">
              <w:rPr>
                <w:rFonts w:ascii="Times New Roman" w:hAnsi="Times New Roman" w:cs="Times New Roman"/>
                <w:sz w:val="24"/>
                <w:szCs w:val="24"/>
              </w:rPr>
              <w:t>инфографика</w:t>
            </w:r>
            <w:proofErr w:type="spellEnd"/>
            <w:r w:rsidRPr="007934BD">
              <w:rPr>
                <w:rFonts w:ascii="Times New Roman" w:hAnsi="Times New Roman" w:cs="Times New Roman"/>
                <w:sz w:val="24"/>
                <w:szCs w:val="24"/>
              </w:rPr>
              <w:t>)</w:t>
            </w:r>
          </w:p>
        </w:tc>
        <w:tc>
          <w:tcPr>
            <w:tcW w:w="0" w:type="auto"/>
            <w:vMerge/>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Групповая работа, индивидуальная работа, круглый стол, презентация (информационное сообщение в СМИ)</w:t>
            </w:r>
          </w:p>
        </w:tc>
        <w:tc>
          <w:tcPr>
            <w:tcW w:w="277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25" w:history="1">
              <w:r w:rsidR="007934BD" w:rsidRPr="007934BD">
                <w:rPr>
                  <w:rStyle w:val="a4"/>
                  <w:rFonts w:ascii="Times New Roman" w:hAnsi="Times New Roman" w:cs="Times New Roman"/>
                  <w:sz w:val="24"/>
                  <w:szCs w:val="24"/>
                </w:rPr>
                <w:t>Математическая грамотность 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РЭШ «Сбор черешни»</w:t>
            </w:r>
          </w:p>
        </w:tc>
        <w:tc>
          <w:tcPr>
            <w:tcW w:w="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5: Финансовая грамотность</w:t>
            </w:r>
            <w:r w:rsidR="003439C7">
              <w:rPr>
                <w:rFonts w:ascii="Times New Roman" w:hAnsi="Times New Roman" w:cs="Times New Roman"/>
                <w:b/>
                <w:bCs/>
                <w:sz w:val="24"/>
                <w:szCs w:val="24"/>
              </w:rPr>
              <w:t>: «Школа финансовых решений»  (8</w:t>
            </w:r>
            <w:r w:rsidRPr="007934BD">
              <w:rPr>
                <w:rFonts w:ascii="Times New Roman" w:hAnsi="Times New Roman" w:cs="Times New Roman"/>
                <w:b/>
                <w:bCs/>
                <w:sz w:val="24"/>
                <w:szCs w:val="24"/>
              </w:rPr>
              <w:t xml:space="preserve"> ч)</w:t>
            </w:r>
          </w:p>
        </w:tc>
        <w:tc>
          <w:tcPr>
            <w:tcW w:w="60" w:type="dxa"/>
            <w:tcBorders>
              <w:top w:val="outset" w:sz="6" w:space="0" w:color="auto"/>
              <w:left w:val="outset" w:sz="6" w:space="0" w:color="auto"/>
              <w:bottom w:val="single" w:sz="8"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22.</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Как финансовые угрозы превращаются в финансовые </w:t>
            </w:r>
            <w:r w:rsidRPr="007934BD">
              <w:rPr>
                <w:rFonts w:ascii="Times New Roman" w:hAnsi="Times New Roman" w:cs="Times New Roman"/>
                <w:sz w:val="24"/>
                <w:szCs w:val="24"/>
              </w:rPr>
              <w:lastRenderedPageBreak/>
              <w:t>неприятности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Личная финансовая безопасность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Мошенничество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Виды финансового мошенничества</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Выявлять и анализировать финансовую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финансовые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Применять финансовые знания</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xml:space="preserve">Решение ситуативных и проблемных </w:t>
            </w:r>
            <w:r w:rsidRPr="007934BD">
              <w:rPr>
                <w:rFonts w:ascii="Times New Roman" w:hAnsi="Times New Roman" w:cs="Times New Roman"/>
                <w:sz w:val="24"/>
                <w:szCs w:val="24"/>
              </w:rPr>
              <w:lastRenderedPageBreak/>
              <w:t>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Практикум/ творческий проект</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26" w:history="1">
              <w:r w:rsidR="007934BD" w:rsidRPr="007934BD">
                <w:rPr>
                  <w:rStyle w:val="a4"/>
                  <w:rFonts w:ascii="Times New Roman" w:hAnsi="Times New Roman" w:cs="Times New Roman"/>
                  <w:sz w:val="24"/>
                  <w:szCs w:val="24"/>
                </w:rPr>
                <w:t>http://skiv.instrao.ru/bank-zadaniy/finansovaya-gramotnost</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«Новые уловки мошенников» (2021, 7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23.</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Уловки финансовых мошенников: что помогает от них защититься</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Финансовое мошенничество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Правила защиты от финансового мошенничества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анализировать финансовую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финансовые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Применять финансовые знания</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Решение ситуативных и проблемных 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 практическая работа/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Составление Памятки безопасного финансового поведения</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27" w:history="1">
              <w:r w:rsidR="007934BD" w:rsidRPr="007934BD">
                <w:rPr>
                  <w:rStyle w:val="a4"/>
                  <w:rFonts w:ascii="Times New Roman" w:hAnsi="Times New Roman" w:cs="Times New Roman"/>
                  <w:sz w:val="24"/>
                  <w:szCs w:val="24"/>
                </w:rPr>
                <w:t>http://skiv.instrao.ru/bank-zadaniy/finansovaya-gramotnost</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 «ПИ</w:t>
            </w:r>
            <w:proofErr w:type="gramStart"/>
            <w:r w:rsidRPr="007934BD">
              <w:rPr>
                <w:rFonts w:ascii="Times New Roman" w:hAnsi="Times New Roman" w:cs="Times New Roman"/>
                <w:sz w:val="24"/>
                <w:szCs w:val="24"/>
              </w:rPr>
              <w:t>Н-</w:t>
            </w:r>
            <w:proofErr w:type="gramEnd"/>
            <w:r w:rsidRPr="007934BD">
              <w:rPr>
                <w:rFonts w:ascii="Times New Roman" w:hAnsi="Times New Roman" w:cs="Times New Roman"/>
                <w:sz w:val="24"/>
                <w:szCs w:val="24"/>
              </w:rPr>
              <w:t xml:space="preserve"> код» -  (2020, 7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 «Где взять деньги» (2020, 8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24.</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Заходим в интернет: опасности для личных финансов</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Финансовое мошенничество в социальных сетях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Правила безопасного финансового поведения в социальных сетях</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анализировать финансовую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финансовые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Применять финансовые знания</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Решение ситуативных и проблемных 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практическая работа/игра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28" w:history="1">
              <w:r w:rsidR="007934BD" w:rsidRPr="007934BD">
                <w:rPr>
                  <w:rStyle w:val="a4"/>
                  <w:rFonts w:ascii="Times New Roman" w:hAnsi="Times New Roman" w:cs="Times New Roman"/>
                  <w:sz w:val="24"/>
                  <w:szCs w:val="24"/>
                </w:rPr>
                <w:t>http://skiv.instrao.ru/bank-zadaniy/finansovaya-gramotnost</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 «Пицца с большой скидкой» (2021, 7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w:t>
            </w:r>
            <w:del w:id="5" w:author="Unknown">
              <w:r w:rsidRPr="007934BD">
                <w:rPr>
                  <w:rFonts w:ascii="Times New Roman" w:hAnsi="Times New Roman" w:cs="Times New Roman"/>
                  <w:sz w:val="24"/>
                  <w:szCs w:val="24"/>
                </w:rPr>
                <w:delText xml:space="preserve">борник эталонных заданий </w:delText>
              </w:r>
              <w:r w:rsidRPr="007934BD">
                <w:rPr>
                  <w:rFonts w:ascii="Times New Roman" w:hAnsi="Times New Roman" w:cs="Times New Roman"/>
                  <w:sz w:val="24"/>
                  <w:szCs w:val="24"/>
                </w:rPr>
                <w:lastRenderedPageBreak/>
                <w:delText>Выпуск 2</w:delText>
              </w:r>
            </w:del>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Ситуация «Вымогатели в социальных сетях»</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25.</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Самое главное о правилах безопасного финансового поведения</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Финансовая безопасность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Финансовый риск</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Правила безопасного финансового поведения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анализировать финансовую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финансовые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Применять финансовые знания</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Решение ситуативных и проблемных 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Практическая работа/ диспут/игра-кейс</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29" w:history="1">
              <w:r w:rsidR="007934BD" w:rsidRPr="007934BD">
                <w:rPr>
                  <w:rStyle w:val="a4"/>
                  <w:rFonts w:ascii="Times New Roman" w:hAnsi="Times New Roman" w:cs="Times New Roman"/>
                  <w:sz w:val="24"/>
                  <w:szCs w:val="24"/>
                </w:rPr>
                <w:t>http://skiv.instrao.ru/bank-zadaniy/finansovaya-gramotnost</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 «Билеты на концерт» (2020, 7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Интегрированные занятия: Финанс</w:t>
            </w:r>
            <w:r w:rsidR="003439C7">
              <w:rPr>
                <w:rFonts w:ascii="Times New Roman" w:hAnsi="Times New Roman" w:cs="Times New Roman"/>
                <w:b/>
                <w:bCs/>
                <w:sz w:val="24"/>
                <w:szCs w:val="24"/>
              </w:rPr>
              <w:t>овая грамотность+ Математика  (4</w:t>
            </w:r>
            <w:r w:rsidRPr="007934BD">
              <w:rPr>
                <w:rFonts w:ascii="Times New Roman" w:hAnsi="Times New Roman" w:cs="Times New Roman"/>
                <w:b/>
                <w:bCs/>
                <w:sz w:val="24"/>
                <w:szCs w:val="24"/>
              </w:rPr>
              <w:t xml:space="preserve"> ч)</w:t>
            </w:r>
          </w:p>
        </w:tc>
        <w:tc>
          <w:tcPr>
            <w:tcW w:w="60" w:type="dxa"/>
            <w:tcBorders>
              <w:top w:val="outset" w:sz="6" w:space="0" w:color="auto"/>
              <w:left w:val="outset" w:sz="6" w:space="0" w:color="auto"/>
              <w:bottom w:val="single" w:sz="8"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bookmarkStart w:id="6" w:name=""/>
            <w:r w:rsidRPr="007934BD">
              <w:rPr>
                <w:rFonts w:ascii="Times New Roman" w:hAnsi="Times New Roman" w:cs="Times New Roman"/>
                <w:sz w:val="24"/>
                <w:szCs w:val="24"/>
              </w:rPr>
              <w:t>26-27.</w:t>
            </w:r>
            <w:bookmarkEnd w:id="6"/>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«Покупать, но по сторонам не зевать»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«Акции и распродажи»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4</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Финансовая грамотность</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Финансовая безопасность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Правила безопасного финансового поведения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Подведение итогов изучения раздела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Рефлексия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Математическая грамотность: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Зависимость «цена – количество-</w:t>
            </w:r>
            <w:r w:rsidRPr="007934BD">
              <w:rPr>
                <w:rFonts w:ascii="Times New Roman" w:hAnsi="Times New Roman" w:cs="Times New Roman"/>
                <w:sz w:val="24"/>
                <w:szCs w:val="24"/>
              </w:rPr>
              <w:lastRenderedPageBreak/>
              <w:t>стоимость»,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Вычисления с десятичными и обыкновенными дробями,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Вычисление процентов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lastRenderedPageBreak/>
              <w:t>Финансовая грамотность</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анализировать финансовую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финансовые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Применять финансовые знания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Математическая грамотность: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Извлекать</w:t>
            </w:r>
            <w:r w:rsidRPr="007934BD">
              <w:rPr>
                <w:rFonts w:ascii="Times New Roman" w:hAnsi="Times New Roman" w:cs="Times New Roman"/>
                <w:sz w:val="24"/>
                <w:szCs w:val="24"/>
              </w:rPr>
              <w:t> информацию (из текста, таблицы, диаграммы), </w:t>
            </w:r>
            <w:r w:rsidRPr="007934BD">
              <w:rPr>
                <w:rFonts w:ascii="Times New Roman" w:hAnsi="Times New Roman" w:cs="Times New Roman"/>
                <w:b/>
                <w:bCs/>
                <w:sz w:val="24"/>
                <w:szCs w:val="24"/>
              </w:rPr>
              <w:t>Распознавать</w:t>
            </w:r>
            <w:r w:rsidRPr="007934BD">
              <w:rPr>
                <w:rFonts w:ascii="Times New Roman" w:hAnsi="Times New Roman" w:cs="Times New Roman"/>
                <w:sz w:val="24"/>
                <w:szCs w:val="24"/>
              </w:rPr>
              <w:t> математические объекты, </w:t>
            </w:r>
            <w:r w:rsidRPr="007934BD">
              <w:rPr>
                <w:rFonts w:ascii="Times New Roman" w:hAnsi="Times New Roman" w:cs="Times New Roman"/>
                <w:b/>
                <w:bCs/>
                <w:sz w:val="24"/>
                <w:szCs w:val="24"/>
              </w:rPr>
              <w:t>Моделировать</w:t>
            </w:r>
            <w:r w:rsidRPr="007934BD">
              <w:rPr>
                <w:rFonts w:ascii="Times New Roman" w:hAnsi="Times New Roman" w:cs="Times New Roman"/>
                <w:sz w:val="24"/>
                <w:szCs w:val="24"/>
              </w:rPr>
              <w:t> ситуацию математически,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Устанавливать</w:t>
            </w:r>
            <w:r w:rsidRPr="007934BD">
              <w:rPr>
                <w:rFonts w:ascii="Times New Roman" w:hAnsi="Times New Roman" w:cs="Times New Roman"/>
                <w:sz w:val="24"/>
                <w:szCs w:val="24"/>
              </w:rPr>
              <w:t> и использовать зависимости между величинами, данными,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Предлагать  и обсуждать</w:t>
            </w:r>
            <w:r w:rsidRPr="007934BD">
              <w:rPr>
                <w:rFonts w:ascii="Times New Roman" w:hAnsi="Times New Roman" w:cs="Times New Roman"/>
                <w:sz w:val="24"/>
                <w:szCs w:val="24"/>
              </w:rPr>
              <w:t> способы решения, </w:t>
            </w:r>
            <w:r w:rsidRPr="007934BD">
              <w:rPr>
                <w:rFonts w:ascii="Times New Roman" w:hAnsi="Times New Roman" w:cs="Times New Roman"/>
                <w:b/>
                <w:bCs/>
                <w:sz w:val="24"/>
                <w:szCs w:val="24"/>
              </w:rPr>
              <w:t>Прикидывать, оценивать, вычислять</w:t>
            </w:r>
            <w:r w:rsidRPr="007934BD">
              <w:rPr>
                <w:rFonts w:ascii="Times New Roman" w:hAnsi="Times New Roman" w:cs="Times New Roman"/>
                <w:sz w:val="24"/>
                <w:szCs w:val="24"/>
              </w:rPr>
              <w:t> результат</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Решение ситуативных и проблемных 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Игра, групповая работа, индивидуальная работа</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30" w:history="1">
              <w:r w:rsidR="007934BD" w:rsidRPr="007934BD">
                <w:rPr>
                  <w:rStyle w:val="a4"/>
                  <w:rFonts w:ascii="Times New Roman" w:hAnsi="Times New Roman" w:cs="Times New Roman"/>
                  <w:sz w:val="24"/>
                  <w:szCs w:val="24"/>
                </w:rPr>
                <w:t>Математическая грамотность 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7 класс, 2021: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«Акция в </w:t>
            </w:r>
            <w:proofErr w:type="gramStart"/>
            <w:r w:rsidRPr="007934BD">
              <w:rPr>
                <w:rFonts w:ascii="Times New Roman" w:hAnsi="Times New Roman" w:cs="Times New Roman"/>
                <w:sz w:val="24"/>
                <w:szCs w:val="24"/>
              </w:rPr>
              <w:t>интернет-магазине</w:t>
            </w:r>
            <w:proofErr w:type="gramEnd"/>
            <w:r w:rsidRPr="007934BD">
              <w:rPr>
                <w:rFonts w:ascii="Times New Roman" w:hAnsi="Times New Roman" w:cs="Times New Roman"/>
                <w:sz w:val="24"/>
                <w:szCs w:val="24"/>
              </w:rPr>
              <w:t>»,  «Акция в магазине косметики», «Предпраздничная распродажа»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14786" w:type="dxa"/>
            <w:gridSpan w:val="8"/>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Модуль 6: Глобальные компетенции «Роскошь общения. Ты, я, мы отвечаем за планету.  Мы учимся преодолевать проблемы в общении и вмест</w:t>
            </w:r>
            <w:r w:rsidR="003439C7">
              <w:rPr>
                <w:rFonts w:ascii="Times New Roman" w:hAnsi="Times New Roman" w:cs="Times New Roman"/>
                <w:b/>
                <w:bCs/>
                <w:sz w:val="24"/>
                <w:szCs w:val="24"/>
              </w:rPr>
              <w:t>е решать глобальные проблемы» (10</w:t>
            </w:r>
            <w:r w:rsidRPr="007934BD">
              <w:rPr>
                <w:rFonts w:ascii="Times New Roman" w:hAnsi="Times New Roman" w:cs="Times New Roman"/>
                <w:b/>
                <w:bCs/>
                <w:sz w:val="24"/>
                <w:szCs w:val="24"/>
              </w:rPr>
              <w:t xml:space="preserve"> ч)</w:t>
            </w:r>
          </w:p>
        </w:tc>
        <w:tc>
          <w:tcPr>
            <w:tcW w:w="60" w:type="dxa"/>
            <w:tcBorders>
              <w:top w:val="outset" w:sz="6" w:space="0" w:color="auto"/>
              <w:left w:val="outset" w:sz="6" w:space="0" w:color="auto"/>
              <w:bottom w:val="single" w:sz="8"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28.</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 чем могут быть связаны проблемы в общении</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Межкультурное взаимодействие</w:t>
            </w:r>
            <w:r w:rsidRPr="007934BD">
              <w:rPr>
                <w:rFonts w:ascii="Times New Roman" w:hAnsi="Times New Roman" w:cs="Times New Roman"/>
                <w:sz w:val="24"/>
                <w:szCs w:val="24"/>
              </w:rPr>
              <w:t>: необходимость межкультурного диалога.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Культура и диалог культур. </w:t>
            </w:r>
            <w:r w:rsidRPr="007934BD">
              <w:rPr>
                <w:rFonts w:ascii="Times New Roman" w:hAnsi="Times New Roman" w:cs="Times New Roman"/>
                <w:sz w:val="24"/>
                <w:szCs w:val="24"/>
              </w:rPr>
              <w:t> Роль семьи и школы в жизни общества, в формировании культуры общения между представителями разных народов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Анализировать ситуации межкультурного диалога.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оценивать различные мнения и точки зрения в межкультурном диалоге.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Аргументировать свое мнение по вопросам межкультурного взаимодействия.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Объяснять причины непонимания в межкультурном диалоге.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последствия эффективного и неэффективного межкультурного диалога</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 / обсуждение / игровая деятельность / решение познавательных задач и разбор ситуаций</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Демонстрационный вариант 2019 (</w:t>
            </w:r>
            <w:hyperlink r:id="rId31"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Ситуации «Семейные ценности»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«Школьная жизнь»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29</w:t>
            </w:r>
            <w:r w:rsidRPr="007934BD">
              <w:rPr>
                <w:rFonts w:ascii="Times New Roman" w:hAnsi="Times New Roman" w:cs="Times New Roman"/>
                <w:sz w:val="24"/>
                <w:szCs w:val="24"/>
              </w:rPr>
              <w:lastRenderedPageBreak/>
              <w:t>.</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xml:space="preserve">Общаемся в школе, соблюдая </w:t>
            </w:r>
            <w:r w:rsidRPr="007934BD">
              <w:rPr>
                <w:rFonts w:ascii="Times New Roman" w:hAnsi="Times New Roman" w:cs="Times New Roman"/>
                <w:sz w:val="24"/>
                <w:szCs w:val="24"/>
              </w:rPr>
              <w:lastRenderedPageBreak/>
              <w:t>свои интересы и интересы друга</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Межкультурное взаимодействие</w:t>
            </w:r>
            <w:r w:rsidRPr="007934BD">
              <w:rPr>
                <w:rFonts w:ascii="Times New Roman" w:hAnsi="Times New Roman" w:cs="Times New Roman"/>
                <w:sz w:val="24"/>
                <w:szCs w:val="24"/>
              </w:rPr>
              <w:t xml:space="preserve">: </w:t>
            </w:r>
            <w:r w:rsidRPr="007934BD">
              <w:rPr>
                <w:rFonts w:ascii="Times New Roman" w:hAnsi="Times New Roman" w:cs="Times New Roman"/>
                <w:sz w:val="24"/>
                <w:szCs w:val="24"/>
              </w:rPr>
              <w:lastRenderedPageBreak/>
              <w:t>успешное и уважительное взаимодействие между людьми, действия в интересах коллектива.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xml:space="preserve">Определять стратегии поведения в результате анализа ситуаций, связанных с противоречиями во </w:t>
            </w:r>
            <w:r w:rsidRPr="007934BD">
              <w:rPr>
                <w:rFonts w:ascii="Times New Roman" w:hAnsi="Times New Roman" w:cs="Times New Roman"/>
                <w:sz w:val="24"/>
                <w:szCs w:val="24"/>
              </w:rPr>
              <w:lastRenderedPageBreak/>
              <w:t>взаимодействии между людьми.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действия людей в конфликтных ситуациях, предлагать пути разрешения конфликтов</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xml:space="preserve">Беседа / обсуждение / </w:t>
            </w:r>
            <w:r w:rsidRPr="007934BD">
              <w:rPr>
                <w:rFonts w:ascii="Times New Roman" w:hAnsi="Times New Roman" w:cs="Times New Roman"/>
                <w:sz w:val="24"/>
                <w:szCs w:val="24"/>
              </w:rPr>
              <w:lastRenderedPageBreak/>
              <w:t>игровая деятельность / решение познавательных задач и разбор ситуаций</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p w:rsidR="007934BD" w:rsidRPr="007934BD" w:rsidRDefault="00DB43BC" w:rsidP="007934BD">
            <w:pPr>
              <w:rPr>
                <w:rFonts w:ascii="Times New Roman" w:hAnsi="Times New Roman" w:cs="Times New Roman"/>
                <w:sz w:val="24"/>
                <w:szCs w:val="24"/>
              </w:rPr>
            </w:pPr>
            <w:hyperlink r:id="rId32"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Ситуации «Кто пойдет в поход»</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«Дай списать»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30.</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Прошлое и будущее: причины и способы решения глобальных проблем</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Глобальные проблемы как следствие глобализации</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Изменение климата, экологические и демографические проблемы</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Объяснять ситуации, связанные с глобальным изменением климата, экологическими и демографическими проблемами.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Приводить примеры и давать оценку действиям, которые усиливают проявление или предотвращают глобальные проблемы</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Дискуссия / решение познавательных задач и разбор ситуаций</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33"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Ситуации «Нам не страшен гололед»</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«Деревья в городе»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«Изменение климата»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Демонстрационный вариант 2019</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Ситуация «Изменения в </w:t>
            </w:r>
            <w:proofErr w:type="spellStart"/>
            <w:r w:rsidRPr="007934BD">
              <w:rPr>
                <w:rFonts w:ascii="Times New Roman" w:hAnsi="Times New Roman" w:cs="Times New Roman"/>
                <w:sz w:val="24"/>
                <w:szCs w:val="24"/>
              </w:rPr>
              <w:t>Зедландии</w:t>
            </w:r>
            <w:proofErr w:type="spellEnd"/>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Открытый банк заданий 2020</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Ситуация «Выбрасываем продукты или голодаем»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31-32.</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Действуем для будущего: участвуем в изменении экологической ситуации. Выбираем </w:t>
            </w:r>
            <w:r w:rsidRPr="007934BD">
              <w:rPr>
                <w:rFonts w:ascii="Times New Roman" w:hAnsi="Times New Roman" w:cs="Times New Roman"/>
                <w:sz w:val="24"/>
                <w:szCs w:val="24"/>
              </w:rPr>
              <w:lastRenderedPageBreak/>
              <w:t>профессию</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Глобальные проблемы: </w:t>
            </w:r>
            <w:r w:rsidRPr="007934BD">
              <w:rPr>
                <w:rFonts w:ascii="Times New Roman" w:hAnsi="Times New Roman" w:cs="Times New Roman"/>
                <w:sz w:val="24"/>
                <w:szCs w:val="24"/>
              </w:rPr>
              <w:t xml:space="preserve">возможности и роль каждого человека в преодолении воздействия глобальных проблем </w:t>
            </w:r>
            <w:r w:rsidRPr="007934BD">
              <w:rPr>
                <w:rFonts w:ascii="Times New Roman" w:hAnsi="Times New Roman" w:cs="Times New Roman"/>
                <w:sz w:val="24"/>
                <w:szCs w:val="24"/>
              </w:rPr>
              <w:lastRenderedPageBreak/>
              <w:t>или в их решении.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Проблемы прав человека в современном мире. </w:t>
            </w:r>
            <w:r w:rsidRPr="007934BD">
              <w:rPr>
                <w:rFonts w:ascii="Times New Roman" w:hAnsi="Times New Roman" w:cs="Times New Roman"/>
                <w:sz w:val="24"/>
                <w:szCs w:val="24"/>
              </w:rPr>
              <w:t> </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Анализировать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возможности и пределы возможностей воздействия одного человека на решение глобальных проблем.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Выявлять и оценивать различные мнения и точки зрения о преодолении последствий глобализации, о возможности участия каждого в решении глобальных </w:t>
            </w:r>
            <w:r w:rsidRPr="007934BD">
              <w:rPr>
                <w:rFonts w:ascii="Times New Roman" w:hAnsi="Times New Roman" w:cs="Times New Roman"/>
                <w:sz w:val="24"/>
                <w:szCs w:val="24"/>
              </w:rPr>
              <w:lastRenderedPageBreak/>
              <w:t>проблем.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Беседа / обсуждение / решение познавательных задач и разбор ситуаций</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34"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Ситуация «Выбираем профессию»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Ситуация «</w:t>
            </w:r>
            <w:proofErr w:type="spellStart"/>
            <w:r w:rsidRPr="007934BD">
              <w:rPr>
                <w:rFonts w:ascii="Times New Roman" w:hAnsi="Times New Roman" w:cs="Times New Roman"/>
                <w:sz w:val="24"/>
                <w:szCs w:val="24"/>
              </w:rPr>
              <w:t>Экологичная</w:t>
            </w:r>
            <w:proofErr w:type="spellEnd"/>
            <w:r w:rsidRPr="007934BD">
              <w:rPr>
                <w:rFonts w:ascii="Times New Roman" w:hAnsi="Times New Roman" w:cs="Times New Roman"/>
                <w:sz w:val="24"/>
                <w:szCs w:val="24"/>
              </w:rPr>
              <w:t xml:space="preserve"> обувь»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Ситуация «Дети должны </w:t>
            </w:r>
            <w:r w:rsidRPr="007934BD">
              <w:rPr>
                <w:rFonts w:ascii="Times New Roman" w:hAnsi="Times New Roman" w:cs="Times New Roman"/>
                <w:sz w:val="24"/>
                <w:szCs w:val="24"/>
              </w:rPr>
              <w:lastRenderedPageBreak/>
              <w:t>мечтать, а не работать в поле»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Глобальные компетенции. Сборник эталонных заданий. Выпуск 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Ситуация «Образование в мире: право и бизнес»</w:t>
            </w:r>
          </w:p>
        </w:tc>
      </w:tr>
      <w:tr w:rsidR="007934BD" w:rsidRPr="007934BD" w:rsidTr="007934BD">
        <w:tc>
          <w:tcPr>
            <w:tcW w:w="14850" w:type="dxa"/>
            <w:gridSpan w:val="9"/>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Подведение итогов программы. Рефлексивное занятие 2.</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33.</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Подведение итогов программы.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Самооценка результатов деятельности на занятиях</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Оценка (самооценка) уровня </w:t>
            </w:r>
            <w:proofErr w:type="spellStart"/>
            <w:r w:rsidRPr="007934BD">
              <w:rPr>
                <w:rFonts w:ascii="Times New Roman" w:hAnsi="Times New Roman" w:cs="Times New Roman"/>
                <w:sz w:val="24"/>
                <w:szCs w:val="24"/>
              </w:rPr>
              <w:t>сформированности</w:t>
            </w:r>
            <w:proofErr w:type="spellEnd"/>
            <w:r w:rsidRPr="007934BD">
              <w:rPr>
                <w:rFonts w:ascii="Times New Roman" w:hAnsi="Times New Roman" w:cs="Times New Roman"/>
                <w:sz w:val="24"/>
                <w:szCs w:val="24"/>
              </w:rPr>
              <w:t xml:space="preserve"> функциональной 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результаты своей деятельности.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Аргументировать и обосновывать свою позицию.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Осуществлять сотрудничество со сверстниками.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Учитывать разные мнения.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Групповая работа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Для конкретизации проявления </w:t>
            </w:r>
            <w:proofErr w:type="spellStart"/>
            <w:r w:rsidRPr="007934BD">
              <w:rPr>
                <w:rFonts w:ascii="Times New Roman" w:hAnsi="Times New Roman" w:cs="Times New Roman"/>
                <w:sz w:val="24"/>
                <w:szCs w:val="24"/>
              </w:rPr>
              <w:t>сформированности</w:t>
            </w:r>
            <w:proofErr w:type="spellEnd"/>
            <w:r w:rsidRPr="007934BD">
              <w:rPr>
                <w:rFonts w:ascii="Times New Roman" w:hAnsi="Times New Roman" w:cs="Times New Roman"/>
                <w:sz w:val="24"/>
                <w:szCs w:val="24"/>
              </w:rPr>
              <w:t xml:space="preserve"> отдельных  уровней ФГ используются примеры заданий разного уровня ФГ (</w:t>
            </w:r>
            <w:hyperlink r:id="rId35"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w:t>
            </w:r>
          </w:p>
        </w:tc>
      </w:tr>
      <w:tr w:rsidR="007934BD" w:rsidRPr="007934BD" w:rsidTr="007934BD">
        <w:tc>
          <w:tcPr>
            <w:tcW w:w="67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34.</w:t>
            </w:r>
          </w:p>
        </w:tc>
        <w:tc>
          <w:tcPr>
            <w:tcW w:w="269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Итоговое занятие</w:t>
            </w:r>
          </w:p>
        </w:tc>
        <w:tc>
          <w:tcPr>
            <w:tcW w:w="99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Демонстрация итогов внеурочных занятий по ФГ (открытое мероприятие для школы и родителей).</w:t>
            </w:r>
          </w:p>
        </w:tc>
        <w:tc>
          <w:tcPr>
            <w:tcW w:w="22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Решение практических задач,  успешное </w:t>
            </w:r>
            <w:proofErr w:type="gramStart"/>
            <w:r w:rsidRPr="007934BD">
              <w:rPr>
                <w:rFonts w:ascii="Times New Roman" w:hAnsi="Times New Roman" w:cs="Times New Roman"/>
                <w:sz w:val="24"/>
                <w:szCs w:val="24"/>
              </w:rPr>
              <w:t>межличностного</w:t>
            </w:r>
            <w:proofErr w:type="gramEnd"/>
            <w:r w:rsidRPr="007934BD">
              <w:rPr>
                <w:rFonts w:ascii="Times New Roman" w:hAnsi="Times New Roman" w:cs="Times New Roman"/>
                <w:sz w:val="24"/>
                <w:szCs w:val="24"/>
              </w:rPr>
              <w:t xml:space="preserve"> общение в совместной деятельности, активное участие в коллективных учебно-исследовательских, проектных и других творческих работах.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Просмотр слайд-шоу с фотографиями и видео, сделанными педагогами и детьми во время занятий.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Благодарности друг другу за совместную работу.</w:t>
            </w:r>
          </w:p>
        </w:tc>
        <w:tc>
          <w:tcPr>
            <w:tcW w:w="2126"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Театрализованное представление,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фестиваль, выставка работ</w:t>
            </w:r>
          </w:p>
        </w:tc>
        <w:tc>
          <w:tcPr>
            <w:tcW w:w="2835" w:type="dxa"/>
            <w:gridSpan w:val="2"/>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2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3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27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27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r>
    </w:tbl>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br/>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8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44"/>
        <w:gridCol w:w="1685"/>
        <w:gridCol w:w="569"/>
        <w:gridCol w:w="2240"/>
        <w:gridCol w:w="6035"/>
        <w:gridCol w:w="1698"/>
        <w:gridCol w:w="2847"/>
      </w:tblGrid>
      <w:tr w:rsidR="007934BD" w:rsidRPr="007934BD" w:rsidTr="007934BD">
        <w:tc>
          <w:tcPr>
            <w:tcW w:w="61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w:t>
            </w:r>
          </w:p>
        </w:tc>
        <w:tc>
          <w:tcPr>
            <w:tcW w:w="2568"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Тема</w:t>
            </w:r>
          </w:p>
        </w:tc>
        <w:tc>
          <w:tcPr>
            <w:tcW w:w="910"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Кол-во часов</w:t>
            </w:r>
          </w:p>
        </w:tc>
        <w:tc>
          <w:tcPr>
            <w:tcW w:w="3223"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Основное содержание</w:t>
            </w:r>
          </w:p>
        </w:tc>
        <w:tc>
          <w:tcPr>
            <w:tcW w:w="2619"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Основные виды деятельности</w:t>
            </w:r>
          </w:p>
        </w:tc>
        <w:tc>
          <w:tcPr>
            <w:tcW w:w="2074"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Формы проведения занятий</w:t>
            </w:r>
          </w:p>
        </w:tc>
        <w:tc>
          <w:tcPr>
            <w:tcW w:w="2776"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Электронные (цифровые) образовательные ресурсы</w:t>
            </w:r>
          </w:p>
        </w:tc>
      </w:tr>
      <w:tr w:rsidR="007934BD" w:rsidRPr="007934BD" w:rsidTr="007934BD">
        <w:tc>
          <w:tcPr>
            <w:tcW w:w="14786" w:type="dxa"/>
            <w:gridSpan w:val="7"/>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Введение в курс «Функциональная грамотность» для учащихся 8 класса.</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Введение</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w:t>
            </w:r>
            <w:r w:rsidRPr="007934BD">
              <w:rPr>
                <w:rFonts w:ascii="Times New Roman" w:hAnsi="Times New Roman" w:cs="Times New Roman"/>
                <w:sz w:val="24"/>
                <w:szCs w:val="24"/>
              </w:rPr>
              <w:lastRenderedPageBreak/>
              <w:t>мышление).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Ожидания каждого школьника и группы в целом от совместной работы. Обсуждение планов и организации работы в рамках программы.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Развить мотивацию к целенаправленной социально значимой деятельности; стремление быть полезным, интерес к социальному сотрудничеству;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Сформировать внутреннюю позиции личности как особого ценностного отношения к себе, окружающим людям и жизни в целом;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Сформировать установку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Приобрести опыт успешного межличностного общения;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Игры и упражнения, помогающие объединить участников программы, которые будут посещать занятия.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 работа в группах, планирование работы.</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Российской электронной школы (РЭШ, </w:t>
            </w:r>
            <w:hyperlink r:id="rId36" w:history="1">
              <w:r w:rsidRPr="007934BD">
                <w:rPr>
                  <w:rStyle w:val="a4"/>
                  <w:rFonts w:ascii="Times New Roman" w:hAnsi="Times New Roman" w:cs="Times New Roman"/>
                  <w:sz w:val="24"/>
                  <w:szCs w:val="24"/>
                </w:rPr>
                <w:t>https://fg.resh.edu.ru/</w:t>
              </w:r>
            </w:hyperlink>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37"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материалы из пособий «Функциональная грамотность. Учимся для жизни» издательства «Просвещение».</w:t>
            </w:r>
          </w:p>
        </w:tc>
      </w:tr>
      <w:tr w:rsidR="007934BD" w:rsidRPr="007934BD" w:rsidTr="007934BD">
        <w:tc>
          <w:tcPr>
            <w:tcW w:w="14786" w:type="dxa"/>
            <w:gridSpan w:val="7"/>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Модуль 1: Читательская грамотность: «Шаг за пределы</w:t>
            </w:r>
            <w:r w:rsidR="003439C7">
              <w:rPr>
                <w:rFonts w:ascii="Times New Roman" w:hAnsi="Times New Roman" w:cs="Times New Roman"/>
                <w:b/>
                <w:bCs/>
                <w:sz w:val="24"/>
                <w:szCs w:val="24"/>
              </w:rPr>
              <w:t xml:space="preserve"> текста: пробуем действовать» (10</w:t>
            </w:r>
            <w:r w:rsidRPr="007934BD">
              <w:rPr>
                <w:rFonts w:ascii="Times New Roman" w:hAnsi="Times New Roman" w:cs="Times New Roman"/>
                <w:b/>
                <w:bCs/>
                <w:sz w:val="24"/>
                <w:szCs w:val="24"/>
              </w:rPr>
              <w:t xml:space="preserve"> ч)</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2-3.</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Человек и книга</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4</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Особенности чтения и понимания электронных текстов</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Использовать информацию из текста для различных целей</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Практикум в компьютерном классе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«Книга из интернета»</w:t>
            </w:r>
          </w:p>
          <w:p w:rsidR="007934BD" w:rsidRPr="007934BD" w:rsidRDefault="00DB43BC" w:rsidP="007934BD">
            <w:pPr>
              <w:rPr>
                <w:rFonts w:ascii="Times New Roman" w:hAnsi="Times New Roman" w:cs="Times New Roman"/>
                <w:sz w:val="24"/>
                <w:szCs w:val="24"/>
              </w:rPr>
            </w:pPr>
            <w:hyperlink r:id="rId38" w:history="1">
              <w:r w:rsidR="007934BD" w:rsidRPr="007934BD">
                <w:rPr>
                  <w:rStyle w:val="a4"/>
                  <w:rFonts w:ascii="Times New Roman" w:hAnsi="Times New Roman" w:cs="Times New Roman"/>
                  <w:sz w:val="24"/>
                  <w:szCs w:val="24"/>
                </w:rPr>
                <w:t>http://skiv.instrao.ru/bank-zadaniy/chitatelskaya-gramotnost/</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4-5.</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Познание</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4</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Научная информация: анализ и оценка</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Использовать информацию из текста для различных целей</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Конференция</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«Исчезающая пища» (Читательская грамотность. Сборник эталонных заданий. Выпуск 2. Учеб. пособие для </w:t>
            </w:r>
            <w:proofErr w:type="spellStart"/>
            <w:r w:rsidRPr="007934BD">
              <w:rPr>
                <w:rFonts w:ascii="Times New Roman" w:hAnsi="Times New Roman" w:cs="Times New Roman"/>
                <w:sz w:val="24"/>
                <w:szCs w:val="24"/>
              </w:rPr>
              <w:t>общеобразоват</w:t>
            </w:r>
            <w:proofErr w:type="spellEnd"/>
            <w:r w:rsidRPr="007934BD">
              <w:rPr>
                <w:rFonts w:ascii="Times New Roman" w:hAnsi="Times New Roman" w:cs="Times New Roman"/>
                <w:sz w:val="24"/>
                <w:szCs w:val="24"/>
              </w:rPr>
              <w:t xml:space="preserve">. организаций. В 2-х ч. Часть 2. ‒ Москва, </w:t>
            </w:r>
            <w:proofErr w:type="spellStart"/>
            <w:r w:rsidRPr="007934BD">
              <w:rPr>
                <w:rFonts w:ascii="Times New Roman" w:hAnsi="Times New Roman" w:cs="Times New Roman"/>
                <w:sz w:val="24"/>
                <w:szCs w:val="24"/>
              </w:rPr>
              <w:t>СанктПетербург</w:t>
            </w:r>
            <w:proofErr w:type="spellEnd"/>
            <w:r w:rsidRPr="007934BD">
              <w:rPr>
                <w:rFonts w:ascii="Times New Roman" w:hAnsi="Times New Roman" w:cs="Times New Roman"/>
                <w:sz w:val="24"/>
                <w:szCs w:val="24"/>
              </w:rPr>
              <w:t>: «Просвещение», 2021).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«Новости»</w:t>
            </w:r>
          </w:p>
          <w:p w:rsidR="007934BD" w:rsidRPr="007934BD" w:rsidRDefault="00DB43BC" w:rsidP="007934BD">
            <w:pPr>
              <w:rPr>
                <w:rFonts w:ascii="Times New Roman" w:hAnsi="Times New Roman" w:cs="Times New Roman"/>
                <w:sz w:val="24"/>
                <w:szCs w:val="24"/>
              </w:rPr>
            </w:pPr>
            <w:hyperlink r:id="rId39" w:history="1">
              <w:r w:rsidR="007934BD" w:rsidRPr="007934BD">
                <w:rPr>
                  <w:rStyle w:val="a4"/>
                  <w:rFonts w:ascii="Times New Roman" w:hAnsi="Times New Roman" w:cs="Times New Roman"/>
                  <w:sz w:val="24"/>
                  <w:szCs w:val="24"/>
                </w:rPr>
                <w:t>http://skiv.instrao.ru/bank-</w:t>
              </w:r>
              <w:r w:rsidR="007934BD" w:rsidRPr="007934BD">
                <w:rPr>
                  <w:rStyle w:val="a4"/>
                  <w:rFonts w:ascii="Times New Roman" w:hAnsi="Times New Roman" w:cs="Times New Roman"/>
                  <w:sz w:val="24"/>
                  <w:szCs w:val="24"/>
                </w:rPr>
                <w:lastRenderedPageBreak/>
                <w:t>zadaniy/chitatelskaya-gramotnost/</w:t>
              </w:r>
            </w:hyperlink>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6.</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Смысл жизни (я и моя жизнь)</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Художественный текст как средство осмысления действительности</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Интегрировать и интерпретировать информацию</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Творческая лаборатория</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 тенью»</w:t>
            </w:r>
          </w:p>
          <w:p w:rsidR="007934BD" w:rsidRPr="007934BD" w:rsidRDefault="00DB43BC" w:rsidP="007934BD">
            <w:pPr>
              <w:rPr>
                <w:rFonts w:ascii="Times New Roman" w:hAnsi="Times New Roman" w:cs="Times New Roman"/>
                <w:sz w:val="24"/>
                <w:szCs w:val="24"/>
              </w:rPr>
            </w:pPr>
            <w:hyperlink r:id="rId40" w:history="1">
              <w:r w:rsidR="007934BD" w:rsidRPr="007934BD">
                <w:rPr>
                  <w:rStyle w:val="a4"/>
                  <w:rFonts w:ascii="Times New Roman" w:hAnsi="Times New Roman" w:cs="Times New Roman"/>
                  <w:sz w:val="24"/>
                  <w:szCs w:val="24"/>
                </w:rPr>
                <w:t>http://skiv.instrao.ru/bank-zadaniy/chitatelskaya-gramotnost/</w:t>
              </w:r>
            </w:hyperlink>
          </w:p>
        </w:tc>
      </w:tr>
      <w:tr w:rsidR="007934BD" w:rsidRPr="007934BD" w:rsidTr="007934BD">
        <w:tc>
          <w:tcPr>
            <w:tcW w:w="14786" w:type="dxa"/>
            <w:gridSpan w:val="7"/>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2: Естественно-научная грамотн</w:t>
            </w:r>
            <w:r w:rsidR="003439C7">
              <w:rPr>
                <w:rFonts w:ascii="Times New Roman" w:hAnsi="Times New Roman" w:cs="Times New Roman"/>
                <w:b/>
                <w:bCs/>
                <w:sz w:val="24"/>
                <w:szCs w:val="24"/>
              </w:rPr>
              <w:t>ость: «Как применяют знания?» (10</w:t>
            </w:r>
            <w:r w:rsidRPr="007934BD">
              <w:rPr>
                <w:rFonts w:ascii="Times New Roman" w:hAnsi="Times New Roman" w:cs="Times New Roman"/>
                <w:b/>
                <w:bCs/>
                <w:sz w:val="24"/>
                <w:szCs w:val="24"/>
              </w:rPr>
              <w:t xml:space="preserve"> ч)</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7-8.</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Наука и технологии</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4</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заданий «Поехали на водороде» и «На всех парусах»</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Объяснение принципов действия технологий.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идей по использованию знаний для разработки и совершенствования технологий. </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индивидуально или в парах. Обсуждение результатов выполнения заданий.</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r w:rsidRPr="007934BD">
              <w:rPr>
                <w:rFonts w:ascii="Times New Roman" w:hAnsi="Times New Roman" w:cs="Times New Roman"/>
                <w:b/>
                <w:bCs/>
                <w:sz w:val="24"/>
                <w:szCs w:val="24"/>
              </w:rPr>
              <w:t>Естественно-научная</w:t>
            </w:r>
            <w:r w:rsidRPr="007934BD">
              <w:rPr>
                <w:rFonts w:ascii="Times New Roman" w:hAnsi="Times New Roman" w:cs="Times New Roman"/>
                <w:sz w:val="24"/>
                <w:szCs w:val="24"/>
              </w:rPr>
              <w:t> грамотность. Сборник эталонных заданий. Выпуск 2: учеб</w:t>
            </w:r>
            <w:proofErr w:type="gramStart"/>
            <w:r w:rsidRPr="007934BD">
              <w:rPr>
                <w:rFonts w:ascii="Times New Roman" w:hAnsi="Times New Roman" w:cs="Times New Roman"/>
                <w:sz w:val="24"/>
                <w:szCs w:val="24"/>
              </w:rPr>
              <w:t>.</w:t>
            </w:r>
            <w:proofErr w:type="gramEnd"/>
            <w:r w:rsidRPr="007934BD">
              <w:rPr>
                <w:rFonts w:ascii="Times New Roman" w:hAnsi="Times New Roman" w:cs="Times New Roman"/>
                <w:sz w:val="24"/>
                <w:szCs w:val="24"/>
              </w:rPr>
              <w:t xml:space="preserve"> </w:t>
            </w:r>
            <w:proofErr w:type="gramStart"/>
            <w:r w:rsidRPr="007934BD">
              <w:rPr>
                <w:rFonts w:ascii="Times New Roman" w:hAnsi="Times New Roman" w:cs="Times New Roman"/>
                <w:sz w:val="24"/>
                <w:szCs w:val="24"/>
              </w:rPr>
              <w:t>п</w:t>
            </w:r>
            <w:proofErr w:type="gramEnd"/>
            <w:r w:rsidRPr="007934BD">
              <w:rPr>
                <w:rFonts w:ascii="Times New Roman" w:hAnsi="Times New Roman" w:cs="Times New Roman"/>
                <w:sz w:val="24"/>
                <w:szCs w:val="24"/>
              </w:rPr>
              <w:t xml:space="preserve">особие для общеобразовательных организаций / под ред. Г. С. </w:t>
            </w:r>
            <w:proofErr w:type="spellStart"/>
            <w:r w:rsidRPr="007934BD">
              <w:rPr>
                <w:rFonts w:ascii="Times New Roman" w:hAnsi="Times New Roman" w:cs="Times New Roman"/>
                <w:sz w:val="24"/>
                <w:szCs w:val="24"/>
              </w:rPr>
              <w:t>Ковалёвои</w:t>
            </w:r>
            <w:proofErr w:type="spellEnd"/>
            <w:r w:rsidRPr="007934BD">
              <w:rPr>
                <w:rFonts w:ascii="Times New Roman" w:hAnsi="Times New Roman" w:cs="Times New Roman"/>
                <w:sz w:val="24"/>
                <w:szCs w:val="24"/>
              </w:rPr>
              <w:t xml:space="preserve">̆, А. Ю. </w:t>
            </w:r>
            <w:proofErr w:type="spellStart"/>
            <w:r w:rsidRPr="007934BD">
              <w:rPr>
                <w:rFonts w:ascii="Times New Roman" w:hAnsi="Times New Roman" w:cs="Times New Roman"/>
                <w:sz w:val="24"/>
                <w:szCs w:val="24"/>
              </w:rPr>
              <w:t>Пентина</w:t>
            </w:r>
            <w:proofErr w:type="spellEnd"/>
            <w:r w:rsidRPr="007934BD">
              <w:rPr>
                <w:rFonts w:ascii="Times New Roman" w:hAnsi="Times New Roman" w:cs="Times New Roman"/>
                <w:sz w:val="24"/>
                <w:szCs w:val="24"/>
              </w:rPr>
              <w:t>. — М. ; СПб</w:t>
            </w:r>
            <w:proofErr w:type="gramStart"/>
            <w:r w:rsidRPr="007934BD">
              <w:rPr>
                <w:rFonts w:ascii="Times New Roman" w:hAnsi="Times New Roman" w:cs="Times New Roman"/>
                <w:sz w:val="24"/>
                <w:szCs w:val="24"/>
              </w:rPr>
              <w:t xml:space="preserve">. : </w:t>
            </w:r>
            <w:proofErr w:type="gramEnd"/>
            <w:r w:rsidRPr="007934BD">
              <w:rPr>
                <w:rFonts w:ascii="Times New Roman" w:hAnsi="Times New Roman" w:cs="Times New Roman"/>
                <w:sz w:val="24"/>
                <w:szCs w:val="24"/>
              </w:rPr>
              <w:t>Просвещение, 2021.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Портал РЭШ (Российская электронная школа) </w:t>
            </w:r>
            <w:hyperlink r:id="rId41" w:history="1">
              <w:r w:rsidRPr="007934BD">
                <w:rPr>
                  <w:rStyle w:val="a4"/>
                  <w:rFonts w:ascii="Times New Roman" w:hAnsi="Times New Roman" w:cs="Times New Roman"/>
                  <w:sz w:val="24"/>
                  <w:szCs w:val="24"/>
                </w:rPr>
                <w:t>https://fg.resh.edu.ru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9.</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Мир живого</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задания «Что вы знаете о клонах?»</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Объяснение происходящих процессов на основе полученных новых знаний.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Анализ методов исследования и интерпретация результатов экспериментов.</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индивидуально или в парах. Обсуждение результатов выполнения заданий.</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Естественно-научная</w:t>
            </w:r>
            <w:r w:rsidRPr="007934BD">
              <w:rPr>
                <w:rFonts w:ascii="Times New Roman" w:hAnsi="Times New Roman" w:cs="Times New Roman"/>
                <w:sz w:val="24"/>
                <w:szCs w:val="24"/>
              </w:rPr>
              <w:t xml:space="preserve"> грамотность. Сборник эталонных заданий. Выпуск 2: учеб. пособие для общеобразовательных организаций / под ред. Г. С. </w:t>
            </w:r>
            <w:proofErr w:type="spellStart"/>
            <w:r w:rsidRPr="007934BD">
              <w:rPr>
                <w:rFonts w:ascii="Times New Roman" w:hAnsi="Times New Roman" w:cs="Times New Roman"/>
                <w:sz w:val="24"/>
                <w:szCs w:val="24"/>
              </w:rPr>
              <w:t>Ковалёвои</w:t>
            </w:r>
            <w:proofErr w:type="spellEnd"/>
            <w:r w:rsidRPr="007934BD">
              <w:rPr>
                <w:rFonts w:ascii="Times New Roman" w:hAnsi="Times New Roman" w:cs="Times New Roman"/>
                <w:sz w:val="24"/>
                <w:szCs w:val="24"/>
              </w:rPr>
              <w:t xml:space="preserve">̆, А. Ю. </w:t>
            </w:r>
            <w:proofErr w:type="spellStart"/>
            <w:r w:rsidRPr="007934BD">
              <w:rPr>
                <w:rFonts w:ascii="Times New Roman" w:hAnsi="Times New Roman" w:cs="Times New Roman"/>
                <w:sz w:val="24"/>
                <w:szCs w:val="24"/>
              </w:rPr>
              <w:t>Пентина</w:t>
            </w:r>
            <w:proofErr w:type="spellEnd"/>
            <w:r w:rsidRPr="007934BD">
              <w:rPr>
                <w:rFonts w:ascii="Times New Roman" w:hAnsi="Times New Roman" w:cs="Times New Roman"/>
                <w:sz w:val="24"/>
                <w:szCs w:val="24"/>
              </w:rPr>
              <w:t xml:space="preserve">. — М. ; СПб. : </w:t>
            </w:r>
            <w:r w:rsidRPr="007934BD">
              <w:rPr>
                <w:rFonts w:ascii="Times New Roman" w:hAnsi="Times New Roman" w:cs="Times New Roman"/>
                <w:sz w:val="24"/>
                <w:szCs w:val="24"/>
              </w:rPr>
              <w:lastRenderedPageBreak/>
              <w:t>Просвещение, 2021.</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10.</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Вещества, которые нас окружают</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задания «От газировки к «газированному» океану»</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Получение выводов на основе </w:t>
            </w:r>
            <w:proofErr w:type="spellStart"/>
            <w:r w:rsidRPr="007934BD">
              <w:rPr>
                <w:rFonts w:ascii="Times New Roman" w:hAnsi="Times New Roman" w:cs="Times New Roman"/>
                <w:sz w:val="24"/>
                <w:szCs w:val="24"/>
              </w:rPr>
              <w:t>нтерпретации</w:t>
            </w:r>
            <w:proofErr w:type="spellEnd"/>
            <w:r w:rsidRPr="007934BD">
              <w:rPr>
                <w:rFonts w:ascii="Times New Roman" w:hAnsi="Times New Roman" w:cs="Times New Roman"/>
                <w:sz w:val="24"/>
                <w:szCs w:val="24"/>
              </w:rPr>
              <w:t xml:space="preserve"> данных (табличных, числовых), построение рассуждений.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Проведение простых исследований и анализ их результатов.</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в парах или группах.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Презентация результатов выполнения заданий.</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Естественно-научная</w:t>
            </w:r>
            <w:r w:rsidRPr="007934BD">
              <w:rPr>
                <w:rFonts w:ascii="Times New Roman" w:hAnsi="Times New Roman" w:cs="Times New Roman"/>
                <w:sz w:val="24"/>
                <w:szCs w:val="24"/>
              </w:rPr>
              <w:t xml:space="preserve"> грамотность. Сборник эталонных заданий. Выпуск 2: учеб. пособие для общеобразовательных организаций / под ред. Г. С. </w:t>
            </w:r>
            <w:proofErr w:type="spellStart"/>
            <w:r w:rsidRPr="007934BD">
              <w:rPr>
                <w:rFonts w:ascii="Times New Roman" w:hAnsi="Times New Roman" w:cs="Times New Roman"/>
                <w:sz w:val="24"/>
                <w:szCs w:val="24"/>
              </w:rPr>
              <w:t>Ковалёвои</w:t>
            </w:r>
            <w:proofErr w:type="spellEnd"/>
            <w:r w:rsidRPr="007934BD">
              <w:rPr>
                <w:rFonts w:ascii="Times New Roman" w:hAnsi="Times New Roman" w:cs="Times New Roman"/>
                <w:sz w:val="24"/>
                <w:szCs w:val="24"/>
              </w:rPr>
              <w:t xml:space="preserve">̆, А. Ю. </w:t>
            </w:r>
            <w:proofErr w:type="spellStart"/>
            <w:r w:rsidRPr="007934BD">
              <w:rPr>
                <w:rFonts w:ascii="Times New Roman" w:hAnsi="Times New Roman" w:cs="Times New Roman"/>
                <w:sz w:val="24"/>
                <w:szCs w:val="24"/>
              </w:rPr>
              <w:t>Пентина</w:t>
            </w:r>
            <w:proofErr w:type="spellEnd"/>
            <w:r w:rsidRPr="007934BD">
              <w:rPr>
                <w:rFonts w:ascii="Times New Roman" w:hAnsi="Times New Roman" w:cs="Times New Roman"/>
                <w:sz w:val="24"/>
                <w:szCs w:val="24"/>
              </w:rPr>
              <w:t>. — М. ; СПб. : Просвещение, 2021.</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11..</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Наше здоровье</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задания «Экстремальные профессии»</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Объяснение происходящих процессов.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Анализ методов исследования и интерпретация результатов экспериментов.</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индивидуально или в парах. Обсуждение результатов выполнения заданий.</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42" w:history="1">
              <w:r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14786" w:type="dxa"/>
            <w:gridSpan w:val="7"/>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xml:space="preserve">Модуль 3: Креативное мышление «Проявляем креативность </w:t>
            </w:r>
            <w:r w:rsidR="003439C7">
              <w:rPr>
                <w:rFonts w:ascii="Times New Roman" w:hAnsi="Times New Roman" w:cs="Times New Roman"/>
                <w:b/>
                <w:bCs/>
                <w:sz w:val="24"/>
                <w:szCs w:val="24"/>
              </w:rPr>
              <w:t>на уроках, в школе и в жизни» (10</w:t>
            </w:r>
            <w:r w:rsidRPr="007934BD">
              <w:rPr>
                <w:rFonts w:ascii="Times New Roman" w:hAnsi="Times New Roman" w:cs="Times New Roman"/>
                <w:b/>
                <w:bCs/>
                <w:sz w:val="24"/>
                <w:szCs w:val="24"/>
              </w:rPr>
              <w:t xml:space="preserve"> ч)</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12.</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Креативность в учебных ситуациях и ситуациях социального взаимодействия</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Анализ моделей и ситуаций.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Модели заданий: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-тематика и названия, слоганы, </w:t>
            </w:r>
            <w:r w:rsidRPr="007934BD">
              <w:rPr>
                <w:rFonts w:ascii="Times New Roman" w:hAnsi="Times New Roman" w:cs="Times New Roman"/>
                <w:sz w:val="24"/>
                <w:szCs w:val="24"/>
              </w:rPr>
              <w:lastRenderedPageBreak/>
              <w:t>имена героев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-схемы, опорные конспекты,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-социальные инициативы и взаимодействия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-изобретательство и рационализаторство.</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Совместное чтение текста заданий. Маркировка текста с целью выделения главного.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Совместная деятельность по анализу предложенных ситуаций.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Выдвижение идей и обсуждение различных способов </w:t>
            </w:r>
            <w:r w:rsidRPr="007934BD">
              <w:rPr>
                <w:rFonts w:ascii="Times New Roman" w:hAnsi="Times New Roman" w:cs="Times New Roman"/>
                <w:sz w:val="24"/>
                <w:szCs w:val="24"/>
              </w:rPr>
              <w:lastRenderedPageBreak/>
              <w:t>проявления креативности в ситуациях: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-создания сюжетов и сценариев,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-создания эмблем, плакатов, постеров и других аналогичных рисунков,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-решения экологических проблем (</w:t>
            </w:r>
            <w:proofErr w:type="spellStart"/>
            <w:r w:rsidRPr="007934BD">
              <w:rPr>
                <w:rFonts w:ascii="Times New Roman" w:hAnsi="Times New Roman" w:cs="Times New Roman"/>
                <w:sz w:val="24"/>
                <w:szCs w:val="24"/>
              </w:rPr>
              <w:t>ресурсо</w:t>
            </w:r>
            <w:proofErr w:type="spellEnd"/>
            <w:r w:rsidRPr="007934BD">
              <w:rPr>
                <w:rFonts w:ascii="Times New Roman" w:hAnsi="Times New Roman" w:cs="Times New Roman"/>
                <w:sz w:val="24"/>
                <w:szCs w:val="24"/>
              </w:rPr>
              <w:t>- и энергосбережения, утилизации и переработки и др.),</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-выдвижения гипотез.</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Работа в парах и малых группах над различными комплексными заданиями.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Презентация результатов обсуждения и подведение итогов</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Портал ИСРО РАО</w:t>
            </w:r>
          </w:p>
          <w:p w:rsidR="007934BD" w:rsidRPr="007934BD" w:rsidRDefault="00DB43BC" w:rsidP="007934BD">
            <w:pPr>
              <w:rPr>
                <w:rFonts w:ascii="Times New Roman" w:hAnsi="Times New Roman" w:cs="Times New Roman"/>
                <w:sz w:val="24"/>
                <w:szCs w:val="24"/>
              </w:rPr>
            </w:pPr>
            <w:hyperlink r:id="rId43"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Комплексные задания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xml:space="preserve">., Название </w:t>
            </w:r>
            <w:r w:rsidRPr="007934BD">
              <w:rPr>
                <w:rFonts w:ascii="Times New Roman" w:hAnsi="Times New Roman" w:cs="Times New Roman"/>
                <w:sz w:val="24"/>
                <w:szCs w:val="24"/>
              </w:rPr>
              <w:lastRenderedPageBreak/>
              <w:t>книги,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Рекламный слоган,</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xml:space="preserve">., </w:t>
            </w:r>
            <w:proofErr w:type="spellStart"/>
            <w:r w:rsidRPr="007934BD">
              <w:rPr>
                <w:rFonts w:ascii="Times New Roman" w:hAnsi="Times New Roman" w:cs="Times New Roman"/>
                <w:sz w:val="24"/>
                <w:szCs w:val="24"/>
              </w:rPr>
              <w:t>Фанфик</w:t>
            </w:r>
            <w:proofErr w:type="spellEnd"/>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Лесные пожары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Быть чуткими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Одни дома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13.</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разнообразных идей.</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разнообразных идей. Проявляем гибкость и беглость мышления при решении школьных проблем.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Использование имеющихся знаний для креативного решения учебных проблем.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Совместное чтение текста заданий. Маркировка текста с целью выделения основных требований.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Совместная деятельность по анализу предложенных ситуаций и сюжетов.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Моделирование ситуаций, требующих применения дивергентного мышления.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Примеры: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Описание областей применимости,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Выявление разных точек зрения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Преобразование утверждений, например, «Скажи по-другому»,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Поиск альтернатив,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Поиск связей и отношений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Подведение итогов: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-Для ответа на какие вопросы на уроке обычно требуется выдвижение разнообразных идей? (</w:t>
            </w:r>
            <w:r w:rsidRPr="007934BD">
              <w:rPr>
                <w:rFonts w:ascii="Times New Roman" w:hAnsi="Times New Roman" w:cs="Times New Roman"/>
                <w:i/>
                <w:iCs/>
                <w:sz w:val="24"/>
                <w:szCs w:val="24"/>
              </w:rPr>
              <w:t xml:space="preserve">Кому нужно/важно </w:t>
            </w:r>
            <w:r w:rsidRPr="007934BD">
              <w:rPr>
                <w:rFonts w:ascii="Times New Roman" w:hAnsi="Times New Roman" w:cs="Times New Roman"/>
                <w:i/>
                <w:iCs/>
                <w:sz w:val="24"/>
                <w:szCs w:val="24"/>
              </w:rPr>
              <w:lastRenderedPageBreak/>
              <w:t>это знание? Где это применяется? Как это связано с …? И т..п</w:t>
            </w:r>
            <w:r w:rsidRPr="007934BD">
              <w:rPr>
                <w:rFonts w:ascii="Times New Roman" w:hAnsi="Times New Roman" w:cs="Times New Roman"/>
                <w:sz w:val="24"/>
                <w:szCs w:val="24"/>
              </w:rPr>
              <w:t>.)</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Работа в парах и малых группах.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Презентация результатов обсуждения и подведение итогов</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ИСРО РАО</w:t>
            </w:r>
          </w:p>
          <w:p w:rsidR="007934BD" w:rsidRPr="007934BD" w:rsidRDefault="00DB43BC" w:rsidP="007934BD">
            <w:pPr>
              <w:rPr>
                <w:rFonts w:ascii="Times New Roman" w:hAnsi="Times New Roman" w:cs="Times New Roman"/>
                <w:sz w:val="24"/>
                <w:szCs w:val="24"/>
              </w:rPr>
            </w:pPr>
            <w:hyperlink r:id="rId44"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Комплексные задания (задания на выдвижение разнообразных идей, оценку и отбор идей)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Говорящие имена,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Система,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Литературные места России,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Вращение Земли,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Зоопарк, Креативное мышление, выпуск 2, Просвещение,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Теплопередача</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14.</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Выдвижение креативных идей и их доработка.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Оригинальность и проработанность.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Обсуждение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Когда на уроке мне помогла креативность?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Совместное чтение текста заданий. Маркировка текста с целью выделения основных требований.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Совместная деятельность по анализу предложенных ситуаций.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Моделируем ситуацию: как можно проявить креативность при выполнении задания?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Моделирование ситуаций, требующих применения креативного мышления при изучении нового материала.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Примеры: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Описание свойств изучаемого объекта с опорой на воображение,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Преобразование утверждений,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Проверка утверждений «на прочность», определение границ применимости,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Выявление главного,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Представление результатов,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Поиск связей и отношений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Подведение итогов: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-Для ответа на какие вопросы на уроке обычно требуется выдвигать креативные идеи? (</w:t>
            </w:r>
            <w:r w:rsidRPr="007934BD">
              <w:rPr>
                <w:rFonts w:ascii="Times New Roman" w:hAnsi="Times New Roman" w:cs="Times New Roman"/>
                <w:i/>
                <w:iCs/>
                <w:sz w:val="24"/>
                <w:szCs w:val="24"/>
              </w:rPr>
              <w:t>Какой ответ напрашивается? А как ещё можно рассуждать? Какой другой ответ можно дать?</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-Для ответа на какие вопросы на уроке обычно требуется доработка идей? (</w:t>
            </w:r>
            <w:r w:rsidRPr="007934BD">
              <w:rPr>
                <w:rFonts w:ascii="Times New Roman" w:hAnsi="Times New Roman" w:cs="Times New Roman"/>
                <w:i/>
                <w:iCs/>
                <w:sz w:val="24"/>
                <w:szCs w:val="24"/>
              </w:rPr>
              <w:t xml:space="preserve">Удобно ли это решение? Можно ли </w:t>
            </w:r>
            <w:r w:rsidRPr="007934BD">
              <w:rPr>
                <w:rFonts w:ascii="Times New Roman" w:hAnsi="Times New Roman" w:cs="Times New Roman"/>
                <w:i/>
                <w:iCs/>
                <w:sz w:val="24"/>
                <w:szCs w:val="24"/>
              </w:rPr>
              <w:lastRenderedPageBreak/>
              <w:t>сделать лучше/ быстрее / экономнее …?</w:t>
            </w:r>
            <w:r w:rsidRPr="007934BD">
              <w:rPr>
                <w:rFonts w:ascii="Times New Roman" w:hAnsi="Times New Roman" w:cs="Times New Roman"/>
                <w:sz w:val="24"/>
                <w:szCs w:val="24"/>
              </w:rPr>
              <w:t>)</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Работа в малых группах по поиску аналогий, связей, ассоциаций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в парах и малых группах по анализу и моделированию  ситуаций, по подведению итогов.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Презентация результатов обсуждения</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ИСРО РАО</w:t>
            </w:r>
          </w:p>
          <w:p w:rsidR="007934BD" w:rsidRPr="007934BD" w:rsidRDefault="00DB43BC" w:rsidP="007934BD">
            <w:pPr>
              <w:rPr>
                <w:rFonts w:ascii="Times New Roman" w:hAnsi="Times New Roman" w:cs="Times New Roman"/>
                <w:sz w:val="24"/>
                <w:szCs w:val="24"/>
              </w:rPr>
            </w:pPr>
            <w:hyperlink r:id="rId45"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Комплексные задания (задания на выдвижение креативных идей, доработку идей)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Говорящие имена,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Система,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Литературные места России,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Вращение Земли,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Зоопарк, Креативное мышление, выпуск 2, Просвещение,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Теплопередача</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15.</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От выдвижения до доработки идей</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Использование навыков креативного мышления для создания продукта.</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проекта на основе комплексного задания (по выбору учителя):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-Конкурс идей «Знакомимся с эпохой писателя»,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-Социальное проектирование. «Как я вижу своё будущее?»,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-Подготовка и проведение социально значимого мероприятия (например, охраны лесов от пожаров),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-Подготовка и проведение классного часа для младших подростков «Физика/биология … в твоей жизни»,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-Планирование и организация системы мероприятий по помощи в учёбе.</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в малых группах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Презентация результатов обсуждения</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ИСРО РАО</w:t>
            </w:r>
          </w:p>
          <w:p w:rsidR="007934BD" w:rsidRPr="007934BD" w:rsidRDefault="00DB43BC" w:rsidP="007934BD">
            <w:pPr>
              <w:rPr>
                <w:rFonts w:ascii="Times New Roman" w:hAnsi="Times New Roman" w:cs="Times New Roman"/>
                <w:sz w:val="24"/>
                <w:szCs w:val="24"/>
              </w:rPr>
            </w:pPr>
            <w:hyperlink r:id="rId46"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i/>
                <w:iCs/>
                <w:sz w:val="24"/>
                <w:szCs w:val="24"/>
              </w:rPr>
              <w:t>По выбору учителя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Литературные места России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Нужный предмет,</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Лесные пожары,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Зоопарк. Креативное мышление, выпуск 2, Просвещение,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8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Вращение Земли,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         7 </w:t>
            </w:r>
            <w:proofErr w:type="spellStart"/>
            <w:r w:rsidRPr="007934BD">
              <w:rPr>
                <w:rFonts w:ascii="Times New Roman" w:hAnsi="Times New Roman" w:cs="Times New Roman"/>
                <w:sz w:val="24"/>
                <w:szCs w:val="24"/>
              </w:rPr>
              <w:t>кл</w:t>
            </w:r>
            <w:proofErr w:type="spellEnd"/>
            <w:r w:rsidRPr="007934BD">
              <w:rPr>
                <w:rFonts w:ascii="Times New Roman" w:hAnsi="Times New Roman" w:cs="Times New Roman"/>
                <w:sz w:val="24"/>
                <w:szCs w:val="24"/>
              </w:rPr>
              <w:t>., Поможем друг другу</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16.</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Диагностика и рефлексия. Самооценка</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Креативное мышление. Диагностическая работа для 8 класса.</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Выполнение итоговой работы.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Обсуждение результатов. </w:t>
            </w:r>
            <w:proofErr w:type="spellStart"/>
            <w:r w:rsidRPr="007934BD">
              <w:rPr>
                <w:rFonts w:ascii="Times New Roman" w:hAnsi="Times New Roman" w:cs="Times New Roman"/>
                <w:sz w:val="24"/>
                <w:szCs w:val="24"/>
              </w:rPr>
              <w:t>Взаимо</w:t>
            </w:r>
            <w:proofErr w:type="spellEnd"/>
            <w:r w:rsidRPr="007934BD">
              <w:rPr>
                <w:rFonts w:ascii="Times New Roman" w:hAnsi="Times New Roman" w:cs="Times New Roman"/>
                <w:sz w:val="24"/>
                <w:szCs w:val="24"/>
              </w:rPr>
              <w:t>- и самооценка результатов выполнения</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Индивидуальная работа.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Работа в парах.</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РЭШ </w:t>
            </w:r>
            <w:hyperlink r:id="rId47" w:history="1">
              <w:r w:rsidRPr="007934BD">
                <w:rPr>
                  <w:rStyle w:val="a4"/>
                  <w:rFonts w:ascii="Times New Roman" w:hAnsi="Times New Roman" w:cs="Times New Roman"/>
                  <w:sz w:val="24"/>
                  <w:szCs w:val="24"/>
                </w:rPr>
                <w:t>https://fg.resh.edu.ru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Портал ИСРО РАО </w:t>
            </w:r>
            <w:hyperlink r:id="rId48" w:history="1">
              <w:r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Диагностическая работа для 8 класса. Креативное мышление.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Вариант 1. Пока не пришла мама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Вариант 2. Космос в повседневной жизни</w:t>
            </w:r>
          </w:p>
        </w:tc>
      </w:tr>
      <w:tr w:rsidR="007934BD" w:rsidRPr="007934BD" w:rsidTr="007934BD">
        <w:tc>
          <w:tcPr>
            <w:tcW w:w="14786" w:type="dxa"/>
            <w:gridSpan w:val="7"/>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Подведение итогов первой части программы: Рефлексивное занятие 1.</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17.</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Подведение итогов первой части программы.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Самооценка результатов деятельности на занятиях</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Самооценка уверенности при решении жизненных проблем.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Обсуждение результатов самооценки с целью достижения большей уверенности при решении задач по функциональной грамотности.</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результаты своей деятельности.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Аргументировать и обосновывать свою позицию.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Задавать вопросы, необходимые для организации собственной деятельности.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Предлагать варианты решений поставленной проблемы.</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Приложение</w:t>
            </w:r>
          </w:p>
        </w:tc>
      </w:tr>
      <w:tr w:rsidR="007934BD" w:rsidRPr="007934BD" w:rsidTr="007934BD">
        <w:tc>
          <w:tcPr>
            <w:tcW w:w="14786" w:type="dxa"/>
            <w:gridSpan w:val="7"/>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Модуль 4: Математическая грамотность:</w:t>
            </w:r>
            <w:r w:rsidRPr="007934BD">
              <w:rPr>
                <w:rFonts w:ascii="Times New Roman" w:hAnsi="Times New Roman" w:cs="Times New Roman"/>
                <w:sz w:val="24"/>
                <w:szCs w:val="24"/>
              </w:rPr>
              <w:t> </w:t>
            </w:r>
            <w:r w:rsidRPr="007934BD">
              <w:rPr>
                <w:rFonts w:ascii="Times New Roman" w:hAnsi="Times New Roman" w:cs="Times New Roman"/>
                <w:b/>
                <w:bCs/>
                <w:sz w:val="24"/>
                <w:szCs w:val="24"/>
              </w:rPr>
              <w:t>«Математика в окружающем мире</w:t>
            </w:r>
            <w:r w:rsidR="003439C7">
              <w:rPr>
                <w:rFonts w:ascii="Times New Roman" w:hAnsi="Times New Roman" w:cs="Times New Roman"/>
                <w:b/>
                <w:bCs/>
                <w:sz w:val="24"/>
                <w:szCs w:val="24"/>
              </w:rPr>
              <w:t>» (8</w:t>
            </w:r>
            <w:r w:rsidRPr="007934BD">
              <w:rPr>
                <w:rFonts w:ascii="Times New Roman" w:hAnsi="Times New Roman" w:cs="Times New Roman"/>
                <w:b/>
                <w:bCs/>
                <w:sz w:val="24"/>
                <w:szCs w:val="24"/>
              </w:rPr>
              <w:t xml:space="preserve"> ч)</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18.</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профессиях: книгоиздание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Комплексное задание «Формат книги»</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Геометрические фигуры,  взаимное расположение фигур,</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Числовые закономерности, Дроби</w:t>
            </w:r>
          </w:p>
        </w:tc>
        <w:tc>
          <w:tcPr>
            <w:tcW w:w="2619" w:type="dxa"/>
            <w:vMerge w:val="restart"/>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Извлекать</w:t>
            </w:r>
            <w:r w:rsidRPr="007934BD">
              <w:rPr>
                <w:rFonts w:ascii="Times New Roman" w:hAnsi="Times New Roman" w:cs="Times New Roman"/>
                <w:sz w:val="24"/>
                <w:szCs w:val="24"/>
              </w:rPr>
              <w:t> информацию (из текста, таблицы, диаграммы), </w:t>
            </w:r>
            <w:r w:rsidRPr="007934BD">
              <w:rPr>
                <w:rFonts w:ascii="Times New Roman" w:hAnsi="Times New Roman" w:cs="Times New Roman"/>
                <w:b/>
                <w:bCs/>
                <w:sz w:val="24"/>
                <w:szCs w:val="24"/>
              </w:rPr>
              <w:t>Распознавать</w:t>
            </w:r>
            <w:r w:rsidRPr="007934BD">
              <w:rPr>
                <w:rFonts w:ascii="Times New Roman" w:hAnsi="Times New Roman" w:cs="Times New Roman"/>
                <w:sz w:val="24"/>
                <w:szCs w:val="24"/>
              </w:rPr>
              <w:t> математические объекты, </w:t>
            </w:r>
            <w:r w:rsidRPr="007934BD">
              <w:rPr>
                <w:rFonts w:ascii="Times New Roman" w:hAnsi="Times New Roman" w:cs="Times New Roman"/>
                <w:b/>
                <w:bCs/>
                <w:sz w:val="24"/>
                <w:szCs w:val="24"/>
              </w:rPr>
              <w:t>Описывать</w:t>
            </w:r>
            <w:r w:rsidRPr="007934BD">
              <w:rPr>
                <w:rFonts w:ascii="Times New Roman" w:hAnsi="Times New Roman" w:cs="Times New Roman"/>
                <w:sz w:val="24"/>
                <w:szCs w:val="24"/>
              </w:rPr>
              <w:t> ход и результаты действий, </w:t>
            </w:r>
            <w:r w:rsidRPr="007934BD">
              <w:rPr>
                <w:rFonts w:ascii="Times New Roman" w:hAnsi="Times New Roman" w:cs="Times New Roman"/>
                <w:b/>
                <w:bCs/>
                <w:sz w:val="24"/>
                <w:szCs w:val="24"/>
              </w:rPr>
              <w:t>Предлагать  и обсуждать</w:t>
            </w:r>
            <w:r w:rsidRPr="007934BD">
              <w:rPr>
                <w:rFonts w:ascii="Times New Roman" w:hAnsi="Times New Roman" w:cs="Times New Roman"/>
                <w:sz w:val="24"/>
                <w:szCs w:val="24"/>
              </w:rPr>
              <w:t> способы решения, </w:t>
            </w:r>
            <w:r w:rsidRPr="007934BD">
              <w:rPr>
                <w:rFonts w:ascii="Times New Roman" w:hAnsi="Times New Roman" w:cs="Times New Roman"/>
                <w:b/>
                <w:bCs/>
                <w:sz w:val="24"/>
                <w:szCs w:val="24"/>
              </w:rPr>
              <w:t xml:space="preserve">Прикидывать, </w:t>
            </w:r>
            <w:proofErr w:type="spellStart"/>
            <w:r w:rsidRPr="007934BD">
              <w:rPr>
                <w:rFonts w:ascii="Times New Roman" w:hAnsi="Times New Roman" w:cs="Times New Roman"/>
                <w:b/>
                <w:bCs/>
                <w:sz w:val="24"/>
                <w:szCs w:val="24"/>
              </w:rPr>
              <w:t>оценивать</w:t>
            </w:r>
            <w:proofErr w:type="gramStart"/>
            <w:r w:rsidRPr="007934BD">
              <w:rPr>
                <w:rFonts w:ascii="Times New Roman" w:hAnsi="Times New Roman" w:cs="Times New Roman"/>
                <w:b/>
                <w:bCs/>
                <w:sz w:val="24"/>
                <w:szCs w:val="24"/>
              </w:rPr>
              <w:t>,в</w:t>
            </w:r>
            <w:proofErr w:type="gramEnd"/>
            <w:r w:rsidRPr="007934BD">
              <w:rPr>
                <w:rFonts w:ascii="Times New Roman" w:hAnsi="Times New Roman" w:cs="Times New Roman"/>
                <w:b/>
                <w:bCs/>
                <w:sz w:val="24"/>
                <w:szCs w:val="24"/>
              </w:rPr>
              <w:t>ычислять</w:t>
            </w:r>
            <w:proofErr w:type="spellEnd"/>
            <w:r w:rsidRPr="007934BD">
              <w:rPr>
                <w:rFonts w:ascii="Times New Roman" w:hAnsi="Times New Roman" w:cs="Times New Roman"/>
                <w:sz w:val="24"/>
                <w:szCs w:val="24"/>
              </w:rPr>
              <w:t> результат, </w:t>
            </w:r>
            <w:r w:rsidRPr="007934BD">
              <w:rPr>
                <w:rFonts w:ascii="Times New Roman" w:hAnsi="Times New Roman" w:cs="Times New Roman"/>
                <w:b/>
                <w:bCs/>
                <w:sz w:val="24"/>
                <w:szCs w:val="24"/>
              </w:rPr>
              <w:t>Устанавливать</w:t>
            </w:r>
            <w:r w:rsidRPr="007934BD">
              <w:rPr>
                <w:rFonts w:ascii="Times New Roman" w:hAnsi="Times New Roman" w:cs="Times New Roman"/>
                <w:sz w:val="24"/>
                <w:szCs w:val="24"/>
              </w:rPr>
              <w:t> и использовать зависимости между величинами, данными,</w:t>
            </w:r>
          </w:p>
          <w:p w:rsidR="007934BD" w:rsidRPr="007934BD" w:rsidRDefault="007934BD" w:rsidP="007934BD">
            <w:pPr>
              <w:rPr>
                <w:rFonts w:ascii="Times New Roman" w:hAnsi="Times New Roman" w:cs="Times New Roman"/>
                <w:sz w:val="24"/>
                <w:szCs w:val="24"/>
              </w:rPr>
            </w:pPr>
            <w:proofErr w:type="gramStart"/>
            <w:r w:rsidRPr="007934BD">
              <w:rPr>
                <w:rFonts w:ascii="Times New Roman" w:hAnsi="Times New Roman" w:cs="Times New Roman"/>
                <w:b/>
                <w:bCs/>
                <w:sz w:val="24"/>
                <w:szCs w:val="24"/>
              </w:rPr>
              <w:t>Читать, записывать, сравнивать</w:t>
            </w:r>
            <w:r w:rsidRPr="007934BD">
              <w:rPr>
                <w:rFonts w:ascii="Times New Roman" w:hAnsi="Times New Roman" w:cs="Times New Roman"/>
                <w:sz w:val="24"/>
                <w:szCs w:val="24"/>
              </w:rPr>
              <w:t> математические объекты (числа, величины, фигуры), </w:t>
            </w:r>
            <w:r w:rsidRPr="007934BD">
              <w:rPr>
                <w:rFonts w:ascii="Times New Roman" w:hAnsi="Times New Roman" w:cs="Times New Roman"/>
                <w:b/>
                <w:bCs/>
                <w:sz w:val="24"/>
                <w:szCs w:val="24"/>
              </w:rPr>
              <w:t>Применять</w:t>
            </w:r>
            <w:r w:rsidRPr="007934BD">
              <w:rPr>
                <w:rFonts w:ascii="Times New Roman" w:hAnsi="Times New Roman" w:cs="Times New Roman"/>
                <w:sz w:val="24"/>
                <w:szCs w:val="24"/>
              </w:rPr>
              <w:t> правила, свойства (вычислений, нахождения результата), </w:t>
            </w:r>
            <w:r w:rsidRPr="007934BD">
              <w:rPr>
                <w:rFonts w:ascii="Times New Roman" w:hAnsi="Times New Roman" w:cs="Times New Roman"/>
                <w:b/>
                <w:bCs/>
                <w:sz w:val="24"/>
                <w:szCs w:val="24"/>
              </w:rPr>
              <w:t>Применять</w:t>
            </w:r>
            <w:r w:rsidRPr="007934BD">
              <w:rPr>
                <w:rFonts w:ascii="Times New Roman" w:hAnsi="Times New Roman" w:cs="Times New Roman"/>
                <w:sz w:val="24"/>
                <w:szCs w:val="24"/>
              </w:rPr>
              <w:t xml:space="preserve"> приемы проверки </w:t>
            </w:r>
            <w:r w:rsidRPr="007934BD">
              <w:rPr>
                <w:rFonts w:ascii="Times New Roman" w:hAnsi="Times New Roman" w:cs="Times New Roman"/>
                <w:sz w:val="24"/>
                <w:szCs w:val="24"/>
              </w:rPr>
              <w:lastRenderedPageBreak/>
              <w:t>результата, </w:t>
            </w:r>
            <w:r w:rsidRPr="007934BD">
              <w:rPr>
                <w:rFonts w:ascii="Times New Roman" w:hAnsi="Times New Roman" w:cs="Times New Roman"/>
                <w:b/>
                <w:bCs/>
                <w:sz w:val="24"/>
                <w:szCs w:val="24"/>
              </w:rPr>
              <w:t>Интерпретировать</w:t>
            </w:r>
            <w:r w:rsidRPr="007934BD">
              <w:rPr>
                <w:rFonts w:ascii="Times New Roman" w:hAnsi="Times New Roman" w:cs="Times New Roman"/>
                <w:sz w:val="24"/>
                <w:szCs w:val="24"/>
              </w:rPr>
              <w:t> ответ, данные, </w:t>
            </w:r>
            <w:proofErr w:type="gramEnd"/>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Выдвигать и обосновывать</w:t>
            </w:r>
            <w:r w:rsidRPr="007934BD">
              <w:rPr>
                <w:rFonts w:ascii="Times New Roman" w:hAnsi="Times New Roman" w:cs="Times New Roman"/>
                <w:sz w:val="24"/>
                <w:szCs w:val="24"/>
              </w:rPr>
              <w:t> гипотезу, </w:t>
            </w:r>
            <w:r w:rsidRPr="007934BD">
              <w:rPr>
                <w:rFonts w:ascii="Times New Roman" w:hAnsi="Times New Roman" w:cs="Times New Roman"/>
                <w:b/>
                <w:bCs/>
                <w:sz w:val="24"/>
                <w:szCs w:val="24"/>
              </w:rPr>
              <w:t>Формулировать</w:t>
            </w:r>
            <w:r w:rsidRPr="007934BD">
              <w:rPr>
                <w:rFonts w:ascii="Times New Roman" w:hAnsi="Times New Roman" w:cs="Times New Roman"/>
                <w:sz w:val="24"/>
                <w:szCs w:val="24"/>
              </w:rPr>
              <w:t> обобщения и выводы, </w:t>
            </w:r>
            <w:r w:rsidRPr="007934BD">
              <w:rPr>
                <w:rFonts w:ascii="Times New Roman" w:hAnsi="Times New Roman" w:cs="Times New Roman"/>
                <w:b/>
                <w:bCs/>
                <w:sz w:val="24"/>
                <w:szCs w:val="24"/>
              </w:rPr>
              <w:t>Распознавать</w:t>
            </w:r>
            <w:r w:rsidRPr="007934BD">
              <w:rPr>
                <w:rFonts w:ascii="Times New Roman" w:hAnsi="Times New Roman" w:cs="Times New Roman"/>
                <w:sz w:val="24"/>
                <w:szCs w:val="24"/>
              </w:rPr>
              <w:t> истинные и ложные высказывания об объектах, </w:t>
            </w:r>
            <w:r w:rsidRPr="007934BD">
              <w:rPr>
                <w:rFonts w:ascii="Times New Roman" w:hAnsi="Times New Roman" w:cs="Times New Roman"/>
                <w:b/>
                <w:bCs/>
                <w:sz w:val="24"/>
                <w:szCs w:val="24"/>
              </w:rPr>
              <w:t>Строить</w:t>
            </w:r>
            <w:r w:rsidRPr="007934BD">
              <w:rPr>
                <w:rFonts w:ascii="Times New Roman" w:hAnsi="Times New Roman" w:cs="Times New Roman"/>
                <w:sz w:val="24"/>
                <w:szCs w:val="24"/>
              </w:rPr>
              <w:t> высказывания, </w:t>
            </w:r>
            <w:r w:rsidRPr="007934BD">
              <w:rPr>
                <w:rFonts w:ascii="Times New Roman" w:hAnsi="Times New Roman" w:cs="Times New Roman"/>
                <w:b/>
                <w:bCs/>
                <w:sz w:val="24"/>
                <w:szCs w:val="24"/>
              </w:rPr>
              <w:t>Приводить</w:t>
            </w:r>
            <w:r w:rsidRPr="007934BD">
              <w:rPr>
                <w:rFonts w:ascii="Times New Roman" w:hAnsi="Times New Roman" w:cs="Times New Roman"/>
                <w:sz w:val="24"/>
                <w:szCs w:val="24"/>
              </w:rPr>
              <w:t xml:space="preserve"> примеры </w:t>
            </w:r>
            <w:proofErr w:type="spellStart"/>
            <w:r w:rsidRPr="007934BD">
              <w:rPr>
                <w:rFonts w:ascii="Times New Roman" w:hAnsi="Times New Roman" w:cs="Times New Roman"/>
                <w:sz w:val="24"/>
                <w:szCs w:val="24"/>
              </w:rPr>
              <w:t>иконтрпримеры</w:t>
            </w:r>
            <w:proofErr w:type="spellEnd"/>
            <w:r w:rsidRPr="007934BD">
              <w:rPr>
                <w:rFonts w:ascii="Times New Roman" w:hAnsi="Times New Roman" w:cs="Times New Roman"/>
                <w:sz w:val="24"/>
                <w:szCs w:val="24"/>
              </w:rPr>
              <w:t>, </w:t>
            </w:r>
            <w:r w:rsidRPr="007934BD">
              <w:rPr>
                <w:rFonts w:ascii="Times New Roman" w:hAnsi="Times New Roman" w:cs="Times New Roman"/>
                <w:b/>
                <w:bCs/>
                <w:sz w:val="24"/>
                <w:szCs w:val="24"/>
              </w:rPr>
              <w:t>Выявлять</w:t>
            </w:r>
            <w:r w:rsidRPr="007934BD">
              <w:rPr>
                <w:rFonts w:ascii="Times New Roman" w:hAnsi="Times New Roman" w:cs="Times New Roman"/>
                <w:sz w:val="24"/>
                <w:szCs w:val="24"/>
              </w:rPr>
              <w:t> сходства и различия объектов, </w:t>
            </w:r>
            <w:r w:rsidRPr="007934BD">
              <w:rPr>
                <w:rFonts w:ascii="Times New Roman" w:hAnsi="Times New Roman" w:cs="Times New Roman"/>
                <w:b/>
                <w:bCs/>
                <w:sz w:val="24"/>
                <w:szCs w:val="24"/>
              </w:rPr>
              <w:t>Измерять </w:t>
            </w:r>
            <w:r w:rsidRPr="007934BD">
              <w:rPr>
                <w:rFonts w:ascii="Times New Roman" w:hAnsi="Times New Roman" w:cs="Times New Roman"/>
                <w:sz w:val="24"/>
                <w:szCs w:val="24"/>
              </w:rPr>
              <w:t>объекты,</w:t>
            </w:r>
            <w:r w:rsidRPr="007934BD">
              <w:rPr>
                <w:rFonts w:ascii="Times New Roman" w:hAnsi="Times New Roman" w:cs="Times New Roman"/>
                <w:b/>
                <w:bCs/>
                <w:sz w:val="24"/>
                <w:szCs w:val="24"/>
              </w:rPr>
              <w:t> Конструировать</w:t>
            </w:r>
            <w:r w:rsidRPr="007934BD">
              <w:rPr>
                <w:rFonts w:ascii="Times New Roman" w:hAnsi="Times New Roman" w:cs="Times New Roman"/>
                <w:sz w:val="24"/>
                <w:szCs w:val="24"/>
              </w:rPr>
              <w:t> математические отношения,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Моделировать</w:t>
            </w:r>
            <w:r w:rsidRPr="007934BD">
              <w:rPr>
                <w:rFonts w:ascii="Times New Roman" w:hAnsi="Times New Roman" w:cs="Times New Roman"/>
                <w:sz w:val="24"/>
                <w:szCs w:val="24"/>
              </w:rPr>
              <w:t> ситуацию математически, </w:t>
            </w:r>
            <w:r w:rsidRPr="007934BD">
              <w:rPr>
                <w:rFonts w:ascii="Times New Roman" w:hAnsi="Times New Roman" w:cs="Times New Roman"/>
                <w:b/>
                <w:bCs/>
                <w:sz w:val="24"/>
                <w:szCs w:val="24"/>
              </w:rPr>
              <w:t>Наблюдать и проводить</w:t>
            </w:r>
            <w:r w:rsidRPr="007934BD">
              <w:rPr>
                <w:rFonts w:ascii="Times New Roman" w:hAnsi="Times New Roman" w:cs="Times New Roman"/>
                <w:sz w:val="24"/>
                <w:szCs w:val="24"/>
              </w:rPr>
              <w:t> аналогии</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Беседа, групповая работа, индивидуальная работа, практическая работа (моделирование)</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49"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8 класс, 2021: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«Формат книги»</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19.</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В общественной жизни: </w:t>
            </w:r>
            <w:r w:rsidRPr="007934BD">
              <w:rPr>
                <w:rFonts w:ascii="Times New Roman" w:hAnsi="Times New Roman" w:cs="Times New Roman"/>
                <w:sz w:val="24"/>
                <w:szCs w:val="24"/>
              </w:rPr>
              <w:lastRenderedPageBreak/>
              <w:t>общественное питание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Комплексные задания «Доставка обеда», «Столики в кафе»</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Перебор возможных вариантов, Множества,  </w:t>
            </w:r>
            <w:r w:rsidRPr="007934BD">
              <w:rPr>
                <w:rFonts w:ascii="Times New Roman" w:hAnsi="Times New Roman" w:cs="Times New Roman"/>
                <w:sz w:val="24"/>
                <w:szCs w:val="24"/>
              </w:rPr>
              <w:lastRenderedPageBreak/>
              <w:t>Числовые выражения и неравенства,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Геометрические фигуры, измерение длин и расстояний</w:t>
            </w:r>
          </w:p>
        </w:tc>
        <w:tc>
          <w:tcPr>
            <w:tcW w:w="0" w:type="auto"/>
            <w:vMerge/>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Групповая работа, индивидуальная </w:t>
            </w:r>
            <w:r w:rsidRPr="007934BD">
              <w:rPr>
                <w:rFonts w:ascii="Times New Roman" w:hAnsi="Times New Roman" w:cs="Times New Roman"/>
                <w:sz w:val="24"/>
                <w:szCs w:val="24"/>
              </w:rPr>
              <w:lastRenderedPageBreak/>
              <w:t>работа, мозговой штурм</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50"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8 класс, 2019/20:</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«Доставка обеда»,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8 класс, 2021: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«Столики в кафе»</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20.</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общественной жизни: перевозка пассажиров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Комплексное задание «Пассажиропоток аэропортов»</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Статистические характеристики, Представление данных (таблица), Вычисления с рациональными числами</w:t>
            </w:r>
          </w:p>
        </w:tc>
        <w:tc>
          <w:tcPr>
            <w:tcW w:w="0" w:type="auto"/>
            <w:vMerge/>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 групповая работа, индивидуальная работа, исследование источников информации, презентация (</w:t>
            </w:r>
            <w:proofErr w:type="spellStart"/>
            <w:r w:rsidRPr="007934BD">
              <w:rPr>
                <w:rFonts w:ascii="Times New Roman" w:hAnsi="Times New Roman" w:cs="Times New Roman"/>
                <w:sz w:val="24"/>
                <w:szCs w:val="24"/>
              </w:rPr>
              <w:t>инфографика</w:t>
            </w:r>
            <w:proofErr w:type="spellEnd"/>
            <w:r w:rsidRPr="007934BD">
              <w:rPr>
                <w:rFonts w:ascii="Times New Roman" w:hAnsi="Times New Roman" w:cs="Times New Roman"/>
                <w:sz w:val="24"/>
                <w:szCs w:val="24"/>
              </w:rPr>
              <w:t>)</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51"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8 класс, 2021: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«Пассажиропоток аэропортов»</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21.</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профессиях: строительство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Комплексные задания «Освещение зимнего сада», «Установка зенитных фонарей»</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Геометрические фигуры и их свойства (треугольник, прямоугольник), Измерение геометрических величин, Тригонометрические соотношения в прямоугольном треугольнике</w:t>
            </w:r>
          </w:p>
        </w:tc>
        <w:tc>
          <w:tcPr>
            <w:tcW w:w="0" w:type="auto"/>
            <w:vMerge/>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 групповая работа, индивидуальная работа, практическая работа (моделирование), презентация (техническое задание, смета)</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52"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8 класс, 2021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«Освещение зимнего сада»,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РЭШ:</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«Установка зенитных фонарей»</w:t>
            </w:r>
          </w:p>
        </w:tc>
      </w:tr>
      <w:tr w:rsidR="007934BD" w:rsidRPr="007934BD" w:rsidTr="007934BD">
        <w:tc>
          <w:tcPr>
            <w:tcW w:w="14786" w:type="dxa"/>
            <w:gridSpan w:val="7"/>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Модуль 5: Финансовая грамотность:</w:t>
            </w:r>
            <w:r w:rsidR="003439C7">
              <w:rPr>
                <w:rFonts w:ascii="Times New Roman" w:hAnsi="Times New Roman" w:cs="Times New Roman"/>
                <w:b/>
                <w:bCs/>
                <w:sz w:val="24"/>
                <w:szCs w:val="24"/>
              </w:rPr>
              <w:t xml:space="preserve"> «Основы финансового успеха»  (8</w:t>
            </w:r>
            <w:r w:rsidRPr="007934BD">
              <w:rPr>
                <w:rFonts w:ascii="Times New Roman" w:hAnsi="Times New Roman" w:cs="Times New Roman"/>
                <w:b/>
                <w:bCs/>
                <w:sz w:val="24"/>
                <w:szCs w:val="24"/>
              </w:rPr>
              <w:t xml:space="preserve"> ч)</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22.</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Финансовые риски и взвешенные решения</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Финансовый риск</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Инвестиции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Инфляция и её последствия.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Виды инвестирования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Ценные бумаги: акции, облигации.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Что является грамотным финансовым решением?</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анализировать финансовую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финансовые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Применять финансовые знания. Обосновывать финансовое решение.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Решение ситуативных и проблемных 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ролевая игра/ дебаты</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53" w:history="1">
              <w:r w:rsidR="007934BD" w:rsidRPr="007934BD">
                <w:rPr>
                  <w:rStyle w:val="a4"/>
                  <w:rFonts w:ascii="Times New Roman" w:hAnsi="Times New Roman" w:cs="Times New Roman"/>
                  <w:sz w:val="24"/>
                  <w:szCs w:val="24"/>
                </w:rPr>
                <w:t>http://skiv.instrao.ru/bank-zadaniy/finansovaya-gramotnost</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Акция или облигация  (2020, 9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23.</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Делаем финансовые вложения: как приумножить и не потерять</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Банк как финансовый институт, инфляция и её последствия: виды банковских вкладов, кредит, банковские проценты, источники банковской прибыли, банковский договор.</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Правила пользования различными банковскими продуктами</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анализировать финансовую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финансовые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Применять финансовые знания. Обосновывать финансовое решение.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Решение ситуативных и проблемных 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практическая работа/игра / дискуссия</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54" w:history="1">
              <w:r w:rsidR="007934BD" w:rsidRPr="007934BD">
                <w:rPr>
                  <w:rStyle w:val="a4"/>
                  <w:rFonts w:ascii="Times New Roman" w:hAnsi="Times New Roman" w:cs="Times New Roman"/>
                  <w:sz w:val="24"/>
                  <w:szCs w:val="24"/>
                </w:rPr>
                <w:t>http://skiv.instrao.ru/bank-zadaniy/finansovaya-gramotnost</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Как приумножить накопления  (2020, 9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24.</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Уменьшаем финансовые </w:t>
            </w:r>
            <w:r w:rsidRPr="007934BD">
              <w:rPr>
                <w:rFonts w:ascii="Times New Roman" w:hAnsi="Times New Roman" w:cs="Times New Roman"/>
                <w:sz w:val="24"/>
                <w:szCs w:val="24"/>
              </w:rPr>
              <w:lastRenderedPageBreak/>
              <w:t>риски: что и как можем страховать</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Страховая компании как финансовый </w:t>
            </w:r>
            <w:r w:rsidRPr="007934BD">
              <w:rPr>
                <w:rFonts w:ascii="Times New Roman" w:hAnsi="Times New Roman" w:cs="Times New Roman"/>
                <w:sz w:val="24"/>
                <w:szCs w:val="24"/>
              </w:rPr>
              <w:lastRenderedPageBreak/>
              <w:t>институт;</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виды страхования; страховой полис.</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Выявлять и анализировать финансовую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Оценивать финансовые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Применять финансовые знания. Обосновывать финансовое решение.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xml:space="preserve">Решение ситуативных и </w:t>
            </w:r>
            <w:r w:rsidRPr="007934BD">
              <w:rPr>
                <w:rFonts w:ascii="Times New Roman" w:hAnsi="Times New Roman" w:cs="Times New Roman"/>
                <w:sz w:val="24"/>
                <w:szCs w:val="24"/>
              </w:rPr>
              <w:lastRenderedPageBreak/>
              <w:t>проблемных 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практическая работа/ ролевая игра/ дискуссия/ дебаты</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55" w:history="1">
              <w:r w:rsidR="007934BD" w:rsidRPr="007934BD">
                <w:rPr>
                  <w:rStyle w:val="a4"/>
                  <w:rFonts w:ascii="Times New Roman" w:hAnsi="Times New Roman" w:cs="Times New Roman"/>
                  <w:sz w:val="24"/>
                  <w:szCs w:val="24"/>
                </w:rPr>
                <w:t>http://skiv.instrao.ru/bank-zadaniy/finansovaya-</w:t>
              </w:r>
              <w:r w:rsidR="007934BD" w:rsidRPr="007934BD">
                <w:rPr>
                  <w:rStyle w:val="a4"/>
                  <w:rFonts w:ascii="Times New Roman" w:hAnsi="Times New Roman" w:cs="Times New Roman"/>
                  <w:sz w:val="24"/>
                  <w:szCs w:val="24"/>
                </w:rPr>
                <w:lastRenderedPageBreak/>
                <w:t>gramotnost</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Страховка для спортсмена (2021, 9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Медицинская страховка – 8 класс </w:t>
            </w:r>
            <w:proofErr w:type="gramStart"/>
            <w:r w:rsidRPr="007934BD">
              <w:rPr>
                <w:rFonts w:ascii="Times New Roman" w:hAnsi="Times New Roman" w:cs="Times New Roman"/>
                <w:sz w:val="24"/>
                <w:szCs w:val="24"/>
              </w:rPr>
              <w:t xml:space="preserve">( </w:t>
            </w:r>
            <w:proofErr w:type="gramEnd"/>
            <w:r w:rsidRPr="007934BD">
              <w:rPr>
                <w:rFonts w:ascii="Times New Roman" w:hAnsi="Times New Roman" w:cs="Times New Roman"/>
                <w:sz w:val="24"/>
                <w:szCs w:val="24"/>
              </w:rPr>
              <w:t>Просвещение, выпуск 2, часть 2</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25.</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Самое главное о сбережениях и накоплениях</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Сбережения и накопления: общее и разница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Правила рациональных сбережений и накоплений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анализировать финансовую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финансовые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Применять финансовые знания. Обосновывать финансовое решение.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Решение ситуативных и проблемных 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практическая работа/игра</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56" w:history="1">
              <w:r w:rsidR="007934BD" w:rsidRPr="007934BD">
                <w:rPr>
                  <w:rStyle w:val="a4"/>
                  <w:rFonts w:ascii="Times New Roman" w:hAnsi="Times New Roman" w:cs="Times New Roman"/>
                  <w:sz w:val="24"/>
                  <w:szCs w:val="24"/>
                </w:rPr>
                <w:t>http://skiv.instrao.ru/bank-zadaniy/finansovaya-gramotnost</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Инвестиции (2021, 9 класс)</w:t>
            </w:r>
          </w:p>
        </w:tc>
      </w:tr>
      <w:tr w:rsidR="007934BD" w:rsidRPr="007934BD" w:rsidTr="007934BD">
        <w:tc>
          <w:tcPr>
            <w:tcW w:w="14786" w:type="dxa"/>
            <w:gridSpan w:val="7"/>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Интегрированные занятия: Финанс</w:t>
            </w:r>
            <w:r w:rsidR="003439C7">
              <w:rPr>
                <w:rFonts w:ascii="Times New Roman" w:hAnsi="Times New Roman" w:cs="Times New Roman"/>
                <w:b/>
                <w:bCs/>
                <w:sz w:val="24"/>
                <w:szCs w:val="24"/>
              </w:rPr>
              <w:t>овая грамотность+ Математика  (4</w:t>
            </w:r>
            <w:r w:rsidRPr="007934BD">
              <w:rPr>
                <w:rFonts w:ascii="Times New Roman" w:hAnsi="Times New Roman" w:cs="Times New Roman"/>
                <w:b/>
                <w:bCs/>
                <w:sz w:val="24"/>
                <w:szCs w:val="24"/>
              </w:rPr>
              <w:t xml:space="preserve"> ч)</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26-27.</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«Сосчитать, после не хлопотать»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«Сберегательные вклады»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4</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Финансовая грамотность</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Финансовый рынок и посредники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Финансовый риск</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Грамотное </w:t>
            </w:r>
            <w:r w:rsidRPr="007934BD">
              <w:rPr>
                <w:rFonts w:ascii="Times New Roman" w:hAnsi="Times New Roman" w:cs="Times New Roman"/>
                <w:sz w:val="24"/>
                <w:szCs w:val="24"/>
              </w:rPr>
              <w:lastRenderedPageBreak/>
              <w:t>финансовое решение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Математическая грамотность: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Зависимость «цена – количество-стоимость»,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Действия с числами и величинами,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Вычисление процентов,</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Вычисление процента от числа и числа по его проценту</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lastRenderedPageBreak/>
              <w:t>Финансовая грамотность</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анализировать финансовую информацию.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финансовые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Применять финансовые знания. Обосновывать финансовое решение.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lastRenderedPageBreak/>
              <w:t>Математическая грамотность:</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Извлекать</w:t>
            </w:r>
            <w:r w:rsidRPr="007934BD">
              <w:rPr>
                <w:rFonts w:ascii="Times New Roman" w:hAnsi="Times New Roman" w:cs="Times New Roman"/>
                <w:sz w:val="24"/>
                <w:szCs w:val="24"/>
              </w:rPr>
              <w:t> информацию (из текста, таблицы, диаграммы), </w:t>
            </w:r>
            <w:r w:rsidRPr="007934BD">
              <w:rPr>
                <w:rFonts w:ascii="Times New Roman" w:hAnsi="Times New Roman" w:cs="Times New Roman"/>
                <w:b/>
                <w:bCs/>
                <w:sz w:val="24"/>
                <w:szCs w:val="24"/>
              </w:rPr>
              <w:t>Распознавать</w:t>
            </w:r>
            <w:r w:rsidRPr="007934BD">
              <w:rPr>
                <w:rFonts w:ascii="Times New Roman" w:hAnsi="Times New Roman" w:cs="Times New Roman"/>
                <w:sz w:val="24"/>
                <w:szCs w:val="24"/>
              </w:rPr>
              <w:t> математические объекты, </w:t>
            </w:r>
            <w:r w:rsidRPr="007934BD">
              <w:rPr>
                <w:rFonts w:ascii="Times New Roman" w:hAnsi="Times New Roman" w:cs="Times New Roman"/>
                <w:b/>
                <w:bCs/>
                <w:sz w:val="24"/>
                <w:szCs w:val="24"/>
              </w:rPr>
              <w:t>Моделировать</w:t>
            </w:r>
            <w:r w:rsidRPr="007934BD">
              <w:rPr>
                <w:rFonts w:ascii="Times New Roman" w:hAnsi="Times New Roman" w:cs="Times New Roman"/>
                <w:sz w:val="24"/>
                <w:szCs w:val="24"/>
              </w:rPr>
              <w:t> ситуацию математически,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Устанавливать</w:t>
            </w:r>
            <w:r w:rsidRPr="007934BD">
              <w:rPr>
                <w:rFonts w:ascii="Times New Roman" w:hAnsi="Times New Roman" w:cs="Times New Roman"/>
                <w:sz w:val="24"/>
                <w:szCs w:val="24"/>
              </w:rPr>
              <w:t> и использовать зависимости между величинами, данными,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Предлагать  и обсуждать</w:t>
            </w:r>
            <w:r w:rsidRPr="007934BD">
              <w:rPr>
                <w:rFonts w:ascii="Times New Roman" w:hAnsi="Times New Roman" w:cs="Times New Roman"/>
                <w:sz w:val="24"/>
                <w:szCs w:val="24"/>
              </w:rPr>
              <w:t> способы решения, </w:t>
            </w:r>
            <w:r w:rsidRPr="007934BD">
              <w:rPr>
                <w:rFonts w:ascii="Times New Roman" w:hAnsi="Times New Roman" w:cs="Times New Roman"/>
                <w:b/>
                <w:bCs/>
                <w:sz w:val="24"/>
                <w:szCs w:val="24"/>
              </w:rPr>
              <w:t>Прикидывать, оценивать, вычислять</w:t>
            </w:r>
            <w:r w:rsidRPr="007934BD">
              <w:rPr>
                <w:rFonts w:ascii="Times New Roman" w:hAnsi="Times New Roman" w:cs="Times New Roman"/>
                <w:sz w:val="24"/>
                <w:szCs w:val="24"/>
              </w:rPr>
              <w:t> результат</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Решение ситуативных и проблемных задач</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Беседа/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практическая </w:t>
            </w:r>
            <w:r w:rsidRPr="007934BD">
              <w:rPr>
                <w:rFonts w:ascii="Times New Roman" w:hAnsi="Times New Roman" w:cs="Times New Roman"/>
                <w:sz w:val="24"/>
                <w:szCs w:val="24"/>
              </w:rPr>
              <w:lastRenderedPageBreak/>
              <w:t>работа/игра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групповая работа, индивидуальная работа</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57"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9 класс, 2021:</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«Сберегательные вклады»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«Где взять деньги?» (2020, 8 класс)</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«Как взять кредит и не </w:t>
            </w:r>
            <w:proofErr w:type="spellStart"/>
            <w:r w:rsidRPr="007934BD">
              <w:rPr>
                <w:rFonts w:ascii="Times New Roman" w:hAnsi="Times New Roman" w:cs="Times New Roman"/>
                <w:sz w:val="24"/>
                <w:szCs w:val="24"/>
              </w:rPr>
              <w:lastRenderedPageBreak/>
              <w:t>разорться</w:t>
            </w:r>
            <w:proofErr w:type="spellEnd"/>
            <w:r w:rsidRPr="007934BD">
              <w:rPr>
                <w:rFonts w:ascii="Times New Roman" w:hAnsi="Times New Roman" w:cs="Times New Roman"/>
                <w:sz w:val="24"/>
                <w:szCs w:val="24"/>
              </w:rPr>
              <w:t>?» )2020, 9 класс)</w:t>
            </w:r>
          </w:p>
          <w:p w:rsidR="007934BD" w:rsidRPr="007934BD" w:rsidRDefault="00DB43BC" w:rsidP="007934BD">
            <w:pPr>
              <w:rPr>
                <w:rFonts w:ascii="Times New Roman" w:hAnsi="Times New Roman" w:cs="Times New Roman"/>
                <w:sz w:val="24"/>
                <w:szCs w:val="24"/>
              </w:rPr>
            </w:pPr>
            <w:hyperlink r:id="rId58" w:tgtFrame="_blank" w:history="1">
              <w:r w:rsidR="007934BD" w:rsidRPr="007934BD">
                <w:rPr>
                  <w:rStyle w:val="a4"/>
                  <w:rFonts w:ascii="Times New Roman" w:hAnsi="Times New Roman" w:cs="Times New Roman"/>
                  <w:sz w:val="24"/>
                  <w:szCs w:val="24"/>
                </w:rPr>
                <w:t>Математическая грамотность (instrao.ru)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9 класс «Сберегательные вклады»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14786" w:type="dxa"/>
            <w:gridSpan w:val="7"/>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lastRenderedPageBreak/>
              <w:t>Модуль 6: Глобальные компетенции «Роскошь общения. Ты, я, мы отвечаем за планету Мы живем в обществе: соблюдаем нормы обще</w:t>
            </w:r>
            <w:r w:rsidR="003439C7">
              <w:rPr>
                <w:rFonts w:ascii="Times New Roman" w:hAnsi="Times New Roman" w:cs="Times New Roman"/>
                <w:b/>
                <w:bCs/>
                <w:sz w:val="24"/>
                <w:szCs w:val="24"/>
              </w:rPr>
              <w:t>ния и действуем для будущего» (10</w:t>
            </w:r>
            <w:r w:rsidRPr="007934BD">
              <w:rPr>
                <w:rFonts w:ascii="Times New Roman" w:hAnsi="Times New Roman" w:cs="Times New Roman"/>
                <w:b/>
                <w:bCs/>
                <w:sz w:val="24"/>
                <w:szCs w:val="24"/>
              </w:rPr>
              <w:t xml:space="preserve"> ч)</w:t>
            </w:r>
          </w:p>
        </w:tc>
      </w:tr>
      <w:tr w:rsidR="007934BD" w:rsidRPr="007934BD" w:rsidTr="007934BD">
        <w:trPr>
          <w:trHeight w:val="334"/>
        </w:trPr>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28.</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Социальные нормы — основа общения</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Что такое стереотипы и как они проявляются в нашей жизни.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Анализировать примеры социального взаимодействия, связанного с соблюдением или нарушением социальных норм, со стереотипами.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оценивать различные мнения и точки зрения о необходимости соблюдения семейных и общественных традиций.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Аргументировать свое мнение о роли традиций в поддержании культурного многообразия.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Оценивать риски и последствия отказа от соблюдения </w:t>
            </w:r>
            <w:r w:rsidRPr="007934BD">
              <w:rPr>
                <w:rFonts w:ascii="Times New Roman" w:hAnsi="Times New Roman" w:cs="Times New Roman"/>
                <w:sz w:val="24"/>
                <w:szCs w:val="24"/>
              </w:rPr>
              <w:lastRenderedPageBreak/>
              <w:t>традиций.</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Беседа / обсуждение / решение познавательных задач и разбор ситуаций</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59"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«Поговорим вежливо»</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«Пост хвастовства»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«Самоуправление в школе»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«Рождение детей и СМИ»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Глобальные компетенции. Сборник эталонных заданий. Выпуск 2. Стр. 8–9, 25–30, ситуация «Новый ученик»</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29-30.</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Общаемся со старшими и с младшими. Общаемся «по правилам» и достигаем общих целей</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4</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Межкультурное взаимодействие</w:t>
            </w:r>
            <w:r w:rsidRPr="007934BD">
              <w:rPr>
                <w:rFonts w:ascii="Times New Roman" w:hAnsi="Times New Roman" w:cs="Times New Roman"/>
                <w:sz w:val="24"/>
                <w:szCs w:val="24"/>
              </w:rPr>
              <w:t>: роль и причины противоречий в межкультурном взаимодействии.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Проблемы различных социальных групп в современном мире.</w:t>
            </w:r>
            <w:r w:rsidRPr="007934BD">
              <w:rPr>
                <w:rFonts w:ascii="Times New Roman" w:hAnsi="Times New Roman" w:cs="Times New Roman"/>
                <w:sz w:val="24"/>
                <w:szCs w:val="24"/>
              </w:rPr>
              <w:t> Демографические группы. Миграция и мигранты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Определять стратегии поведения в конфликтных социальных взаимодействиях.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оценивать различные мнения и точки зрения о причинах конфликтных ситуаций.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Дискуссия / решение познавательных задач и разбор ситуаций</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DB43BC" w:rsidP="007934BD">
            <w:pPr>
              <w:rPr>
                <w:rFonts w:ascii="Times New Roman" w:hAnsi="Times New Roman" w:cs="Times New Roman"/>
                <w:sz w:val="24"/>
                <w:szCs w:val="24"/>
              </w:rPr>
            </w:pPr>
            <w:hyperlink r:id="rId60"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«Связь поколений»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«Детская площадка»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Глобальные компетенции. Сборник эталонных заданий. Выпуск 2. Стр. 17–30 (тренировочные задания № 2 и №3).</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Ситуация «Миграция и мигранты»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31.</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Прошлое и будущее: причины и способы решения глобальных проблем</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Глобальные проблемы</w:t>
            </w:r>
            <w:r w:rsidRPr="007934BD">
              <w:rPr>
                <w:rFonts w:ascii="Times New Roman" w:hAnsi="Times New Roman" w:cs="Times New Roman"/>
                <w:sz w:val="24"/>
                <w:szCs w:val="24"/>
              </w:rPr>
              <w:t>: причины возникновения, особенности проявления в различных регионах Земли.</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Выявлять и оценивать различные мнения и точки зрения, связанные с проявлением глобальных проблем в различных регионах Земли.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Объяснять сложные региональные ситуации и проблемы.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действия по преодолению сложных ситуаций и их последствий</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Обсуждение информации, предложенной руководителем занятия / решение познавательных задач и разбор ситуаций</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Глобальные компетенции. Сборник эталонных заданий. Выпуск 2. Стр. 31–38 (ситуация «Африка как зеркало глобальных проблем»).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Ситуация «Цивилизация и мусор»</w:t>
            </w:r>
          </w:p>
          <w:p w:rsidR="007934BD" w:rsidRPr="007934BD" w:rsidRDefault="00DB43BC" w:rsidP="007934BD">
            <w:pPr>
              <w:rPr>
                <w:rFonts w:ascii="Times New Roman" w:hAnsi="Times New Roman" w:cs="Times New Roman"/>
                <w:sz w:val="24"/>
                <w:szCs w:val="24"/>
              </w:rPr>
            </w:pPr>
            <w:hyperlink r:id="rId61"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Ситуации «Леса или сельскохозяйственные угодья»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«Озелененные территории»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«Пластик, о котором все знают»</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32.</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Действуем для будущего: сохраняем природные ресурсы</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u w:val="single"/>
              </w:rPr>
              <w:t>Глобальные проблемы</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концепция устойчивого развития и решение глобальных проблем.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i/>
                <w:iCs/>
                <w:sz w:val="24"/>
                <w:szCs w:val="24"/>
              </w:rPr>
              <w:t>Сущность концепции устойчивого развития</w:t>
            </w:r>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Возможности решения глобальных проблем на примерах энергетической и сырьевой проблем</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Объяснять сложные ситуации и проблемы, связанные с устойчивым развитием.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Аргументировать свое мнение о возможности преодоления энергетической и сырьевой глобальных проблем.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Оценивать действия людей и сообществ с позиций достижения устойчивого развития</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Обсуждение информации, предложенной руководителем занятия / решение познавательных задач и разбор ситуаций</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Глобальные компетенции. Сборник эталонных заданий. Выпуск 2. Стр. 12–16.</w:t>
            </w:r>
          </w:p>
          <w:p w:rsidR="007934BD" w:rsidRPr="007934BD" w:rsidRDefault="00DB43BC" w:rsidP="007934BD">
            <w:pPr>
              <w:rPr>
                <w:rFonts w:ascii="Times New Roman" w:hAnsi="Times New Roman" w:cs="Times New Roman"/>
                <w:sz w:val="24"/>
                <w:szCs w:val="24"/>
              </w:rPr>
            </w:pPr>
            <w:hyperlink r:id="rId62" w:history="1">
              <w:r w:rsidR="007934BD" w:rsidRPr="007934BD">
                <w:rPr>
                  <w:rStyle w:val="a4"/>
                  <w:rFonts w:ascii="Times New Roman" w:hAnsi="Times New Roman" w:cs="Times New Roman"/>
                  <w:sz w:val="24"/>
                  <w:szCs w:val="24"/>
                </w:rPr>
                <w:t>http://skiv.instrao.ru/</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Ситуации «</w:t>
            </w:r>
            <w:proofErr w:type="spellStart"/>
            <w:r w:rsidRPr="007934BD">
              <w:rPr>
                <w:rFonts w:ascii="Times New Roman" w:hAnsi="Times New Roman" w:cs="Times New Roman"/>
                <w:sz w:val="24"/>
                <w:szCs w:val="24"/>
              </w:rPr>
              <w:t>Шопоголик</w:t>
            </w:r>
            <w:proofErr w:type="spellEnd"/>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«Бензин или метан»</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«Цель № 7»</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«Энергетическая проблема»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«Этичное производство и потребление»</w:t>
            </w:r>
          </w:p>
        </w:tc>
      </w:tr>
      <w:tr w:rsidR="007934BD" w:rsidRPr="007934BD" w:rsidTr="007934BD">
        <w:tc>
          <w:tcPr>
            <w:tcW w:w="14786" w:type="dxa"/>
            <w:gridSpan w:val="7"/>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Подведение итогов программы. Рефлексивное занятие 2.</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33.</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Подведение итогов </w:t>
            </w:r>
            <w:r w:rsidRPr="007934BD">
              <w:rPr>
                <w:rFonts w:ascii="Times New Roman" w:hAnsi="Times New Roman" w:cs="Times New Roman"/>
                <w:sz w:val="24"/>
                <w:szCs w:val="24"/>
              </w:rPr>
              <w:lastRenderedPageBreak/>
              <w:t>программы.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Самооценка результатов деятельности на занятиях</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Оценка (самооценка) уровня </w:t>
            </w:r>
            <w:proofErr w:type="spellStart"/>
            <w:r w:rsidRPr="007934BD">
              <w:rPr>
                <w:rFonts w:ascii="Times New Roman" w:hAnsi="Times New Roman" w:cs="Times New Roman"/>
                <w:sz w:val="24"/>
                <w:szCs w:val="24"/>
              </w:rPr>
              <w:lastRenderedPageBreak/>
              <w:t>сформированности</w:t>
            </w:r>
            <w:proofErr w:type="spellEnd"/>
            <w:r w:rsidRPr="007934BD">
              <w:rPr>
                <w:rFonts w:ascii="Times New Roman" w:hAnsi="Times New Roman" w:cs="Times New Roman"/>
                <w:sz w:val="24"/>
                <w:szCs w:val="24"/>
              </w:rPr>
              <w:t xml:space="preserve"> функциональной 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Оценивать результаты своей деятельности.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Аргументировать и обосновывать свою позицию.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Осуществлять сотрудничество со сверстниками.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Учитывать разные мнения.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Групповая работа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xml:space="preserve">Для конкретизации проявления </w:t>
            </w:r>
            <w:proofErr w:type="spellStart"/>
            <w:r w:rsidRPr="007934BD">
              <w:rPr>
                <w:rFonts w:ascii="Times New Roman" w:hAnsi="Times New Roman" w:cs="Times New Roman"/>
                <w:sz w:val="24"/>
                <w:szCs w:val="24"/>
              </w:rPr>
              <w:lastRenderedPageBreak/>
              <w:t>сформированности</w:t>
            </w:r>
            <w:proofErr w:type="spellEnd"/>
            <w:r w:rsidRPr="007934BD">
              <w:rPr>
                <w:rFonts w:ascii="Times New Roman" w:hAnsi="Times New Roman" w:cs="Times New Roman"/>
                <w:sz w:val="24"/>
                <w:szCs w:val="24"/>
              </w:rPr>
              <w:t xml:space="preserve"> отдельных  уровней ФГ используются примеры заданий разного уровня ФГ (</w:t>
            </w:r>
            <w:hyperlink r:id="rId63"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w:t>
            </w:r>
          </w:p>
        </w:tc>
      </w:tr>
      <w:tr w:rsidR="007934BD" w:rsidRPr="007934BD" w:rsidTr="007934BD">
        <w:tc>
          <w:tcPr>
            <w:tcW w:w="616"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34.</w:t>
            </w:r>
          </w:p>
        </w:tc>
        <w:tc>
          <w:tcPr>
            <w:tcW w:w="2568"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Итоговое занятие</w:t>
            </w:r>
          </w:p>
        </w:tc>
        <w:tc>
          <w:tcPr>
            <w:tcW w:w="910"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3439C7" w:rsidP="007934BD">
            <w:pPr>
              <w:rPr>
                <w:rFonts w:ascii="Times New Roman" w:hAnsi="Times New Roman" w:cs="Times New Roman"/>
                <w:sz w:val="24"/>
                <w:szCs w:val="24"/>
              </w:rPr>
            </w:pPr>
            <w:r>
              <w:rPr>
                <w:rFonts w:ascii="Times New Roman" w:hAnsi="Times New Roman" w:cs="Times New Roman"/>
                <w:sz w:val="24"/>
                <w:szCs w:val="24"/>
              </w:rPr>
              <w:t>2</w:t>
            </w:r>
          </w:p>
        </w:tc>
        <w:tc>
          <w:tcPr>
            <w:tcW w:w="322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Демонстрация итогов внеурочных занятий по ФГ (открытое мероприятие для школы и родителей).</w:t>
            </w:r>
          </w:p>
        </w:tc>
        <w:tc>
          <w:tcPr>
            <w:tcW w:w="2619"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Решение практических задач,  успешное </w:t>
            </w:r>
            <w:proofErr w:type="gramStart"/>
            <w:r w:rsidRPr="007934BD">
              <w:rPr>
                <w:rFonts w:ascii="Times New Roman" w:hAnsi="Times New Roman" w:cs="Times New Roman"/>
                <w:sz w:val="24"/>
                <w:szCs w:val="24"/>
              </w:rPr>
              <w:t>межличностного</w:t>
            </w:r>
            <w:proofErr w:type="gramEnd"/>
            <w:r w:rsidRPr="007934BD">
              <w:rPr>
                <w:rFonts w:ascii="Times New Roman" w:hAnsi="Times New Roman" w:cs="Times New Roman"/>
                <w:sz w:val="24"/>
                <w:szCs w:val="24"/>
              </w:rPr>
              <w:t xml:space="preserve"> общение в совместной деятельности, активное участие в коллективных учебно-исследовательских, проектных и других творческих работах.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Просмотр слайд-шоу с фотографиями и видео, сделанными педагогами и детьми во время занятий.</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Благодарности друг другу за совместную работу.</w:t>
            </w:r>
          </w:p>
        </w:tc>
        <w:tc>
          <w:tcPr>
            <w:tcW w:w="2074"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Театрализованное представление,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фестиваль, выставка работ</w:t>
            </w:r>
          </w:p>
        </w:tc>
        <w:tc>
          <w:tcPr>
            <w:tcW w:w="2776"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tc>
      </w:tr>
    </w:tbl>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br/>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3439C7" w:rsidRDefault="003439C7" w:rsidP="007934BD">
      <w:pPr>
        <w:rPr>
          <w:rFonts w:ascii="Times New Roman" w:hAnsi="Times New Roman" w:cs="Times New Roman"/>
          <w:sz w:val="24"/>
          <w:szCs w:val="24"/>
        </w:rPr>
        <w:sectPr w:rsidR="003439C7" w:rsidSect="007934BD">
          <w:pgSz w:w="16838" w:h="11906" w:orient="landscape"/>
          <w:pgMar w:top="720" w:right="720" w:bottom="720" w:left="720" w:header="709" w:footer="709" w:gutter="0"/>
          <w:cols w:space="708"/>
          <w:docGrid w:linePitch="360"/>
        </w:sectPr>
      </w:pPr>
    </w:p>
    <w:p w:rsidR="007934BD" w:rsidRPr="007934BD" w:rsidRDefault="007934BD" w:rsidP="007934BD">
      <w:pPr>
        <w:rPr>
          <w:rFonts w:ascii="Times New Roman" w:hAnsi="Times New Roman" w:cs="Times New Roman"/>
          <w:sz w:val="24"/>
          <w:szCs w:val="24"/>
        </w:rPr>
      </w:pP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ПРИЛОЖЕНИЕ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Краткие рекомендации по оценке результатов внеурочной деятельности по формированию функциональной грамотности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Для повышения эффективности внеурочных занятий по формированию функциональной грамотности (ФГ) необходимо в процессе их проведения получать обратную связь как по отдельным этапам программы (модулям по каждому направлению ФГ), так и в целом по проведению программы.</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В качестве рекомендаций предлагается проведение двух занятий, назовем их рефлексивными, в середине и конце годовой программы, целью которых будет не формальная оценка </w:t>
      </w:r>
      <w:proofErr w:type="spellStart"/>
      <w:r w:rsidRPr="007934BD">
        <w:rPr>
          <w:rFonts w:ascii="Times New Roman" w:hAnsi="Times New Roman" w:cs="Times New Roman"/>
          <w:sz w:val="24"/>
          <w:szCs w:val="24"/>
        </w:rPr>
        <w:t>сформированности</w:t>
      </w:r>
      <w:proofErr w:type="spellEnd"/>
      <w:r w:rsidRPr="007934BD">
        <w:rPr>
          <w:rFonts w:ascii="Times New Roman" w:hAnsi="Times New Roman" w:cs="Times New Roman"/>
          <w:sz w:val="24"/>
          <w:szCs w:val="24"/>
        </w:rPr>
        <w:t xml:space="preserve"> отдельных сторон ФГ, а организация самооценки учащихся своей деятельности на занятиях, осмысление результатов этой деятельности, обсуждение и планирование деятельности на следующих занятиях или в следующем классе.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Для проведения рефлексивного занятия в середине программы</w:t>
      </w:r>
      <w:r w:rsidRPr="007934BD">
        <w:rPr>
          <w:rFonts w:ascii="Times New Roman" w:hAnsi="Times New Roman" w:cs="Times New Roman"/>
          <w:sz w:val="24"/>
          <w:szCs w:val="24"/>
        </w:rPr>
        <w:t> предлагается методика «Сытый или голодный?», учитывающая подходы, разработанные белорусскими коллегами</w:t>
      </w:r>
      <w:hyperlink r:id="rId64" w:anchor="_ftn7" w:history="1">
        <w:r w:rsidRPr="007934BD">
          <w:rPr>
            <w:rStyle w:val="a4"/>
            <w:rFonts w:ascii="Times New Roman" w:hAnsi="Times New Roman" w:cs="Times New Roman"/>
            <w:sz w:val="24"/>
            <w:szCs w:val="24"/>
          </w:rPr>
          <w:t>[7]</w:t>
        </w:r>
      </w:hyperlink>
      <w:r w:rsidRPr="007934BD">
        <w:rPr>
          <w:rFonts w:ascii="Times New Roman" w:hAnsi="Times New Roman" w:cs="Times New Roman"/>
          <w:sz w:val="24"/>
          <w:szCs w:val="24"/>
        </w:rPr>
        <w:t>. Основная цель этой методики получить обратную связь от каждого ученика.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Учитель предлагает тем ученикам, которые чувствуют на данный момент, что они уже «насытились» содержанием функциональной грамотности, уверенно решают жизненные проблемы, сесть по одну сторону от него; тем, кто еще ощущает себя «голодным», неуверенно себя чувствует при решении жизненных задач – по другую.</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После разделения класса следует обсуждение, в ходе которого каждый, по возможности, рассказывает о том, что оказало влияние на его решение, почему учащийся так думает. Рекомендуется начинать с «сытых».</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Преподаватель фиксирует все высказанные «голодными» важные потребности, и в заключение обсуждается то, что можно сделать для удовлетворения их «голода», как помочь им насытиться (то есть достичь уверенности при решении задач по функциональной грамотности).</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В ходе рефлексии учащиеся оценивают результаты своей деятельности, аргументируют и обосновывают свою позицию. Учащиеся имеют возможность задавать вопросы, необходимые для организации собственной деятельности на будущих занятиях, и предлагают варианты решений поставленных проблем.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b/>
          <w:bCs/>
          <w:sz w:val="24"/>
          <w:szCs w:val="24"/>
        </w:rPr>
        <w:t>Для проведения итогового рефлексивного занятия</w:t>
      </w:r>
      <w:r w:rsidRPr="007934BD">
        <w:rPr>
          <w:rFonts w:ascii="Times New Roman" w:hAnsi="Times New Roman" w:cs="Times New Roman"/>
          <w:sz w:val="24"/>
          <w:szCs w:val="24"/>
        </w:rPr>
        <w:t xml:space="preserve"> предлагается методика «Лестница самооценки». Основная цель данной методики - самооценка уровня </w:t>
      </w:r>
      <w:proofErr w:type="spellStart"/>
      <w:r w:rsidRPr="007934BD">
        <w:rPr>
          <w:rFonts w:ascii="Times New Roman" w:hAnsi="Times New Roman" w:cs="Times New Roman"/>
          <w:sz w:val="24"/>
          <w:szCs w:val="24"/>
        </w:rPr>
        <w:t>сформированности</w:t>
      </w:r>
      <w:proofErr w:type="spellEnd"/>
      <w:r w:rsidRPr="007934BD">
        <w:rPr>
          <w:rFonts w:ascii="Times New Roman" w:hAnsi="Times New Roman" w:cs="Times New Roman"/>
          <w:sz w:val="24"/>
          <w:szCs w:val="24"/>
        </w:rPr>
        <w:t xml:space="preserve"> функциональной грамотности по шести составляющим и обсуждение возможных действий, направленных на повышение уровня ФГ отдельных учащихся и группы в целом.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Учащиеся разбиваются на 6 групп (по количеству составляющих ФГ). Ученики должны сами образовать группы, а назначение компонента необходимо делать случайным образом (например, используя принцип лотереи, когда ученик тянет бумажку с названием компонента функциональной грамотности из шляпы/непрозрачного пакета).</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xml:space="preserve">Каждой из шести команд даётся описание уровней </w:t>
      </w:r>
      <w:proofErr w:type="spellStart"/>
      <w:r w:rsidRPr="007934BD">
        <w:rPr>
          <w:rFonts w:ascii="Times New Roman" w:hAnsi="Times New Roman" w:cs="Times New Roman"/>
          <w:sz w:val="24"/>
          <w:szCs w:val="24"/>
        </w:rPr>
        <w:t>сформированности</w:t>
      </w:r>
      <w:proofErr w:type="spellEnd"/>
      <w:r w:rsidRPr="007934BD">
        <w:rPr>
          <w:rFonts w:ascii="Times New Roman" w:hAnsi="Times New Roman" w:cs="Times New Roman"/>
          <w:sz w:val="24"/>
          <w:szCs w:val="24"/>
        </w:rPr>
        <w:t xml:space="preserve"> той или иной составляющей ФГ. Команда должна ответить на вопросы: 1) На каком уровне, по их мнению, находится класс по выпавшей им составляющей ФГ? 2) Что нужно делать в следующем году, чтобы перейти на следующий уровень? Для конкретизации проявления </w:t>
      </w:r>
      <w:proofErr w:type="spellStart"/>
      <w:r w:rsidRPr="007934BD">
        <w:rPr>
          <w:rFonts w:ascii="Times New Roman" w:hAnsi="Times New Roman" w:cs="Times New Roman"/>
          <w:sz w:val="24"/>
          <w:szCs w:val="24"/>
        </w:rPr>
        <w:t>сформированности</w:t>
      </w:r>
      <w:proofErr w:type="spellEnd"/>
      <w:r w:rsidRPr="007934BD">
        <w:rPr>
          <w:rFonts w:ascii="Times New Roman" w:hAnsi="Times New Roman" w:cs="Times New Roman"/>
          <w:sz w:val="24"/>
          <w:szCs w:val="24"/>
        </w:rPr>
        <w:t xml:space="preserve"> отдельных уровней ФГ можно использовать примеры заданий разного уровня ФГ по всем шести составляющим (</w:t>
      </w:r>
      <w:hyperlink r:id="rId65"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lastRenderedPageBreak/>
        <w:t xml:space="preserve">На работу групп даётся 10-15 минут. За это время ведущий занятия рисует на доске пятиступенчатую лестницу, помечая каждую ступень цифрой от 1 до 5 (по числу уровней ФГ).  После окончания групповой работы кто-то из группы выходит и приклеивает </w:t>
      </w:r>
      <w:proofErr w:type="spellStart"/>
      <w:r w:rsidRPr="007934BD">
        <w:rPr>
          <w:rFonts w:ascii="Times New Roman" w:hAnsi="Times New Roman" w:cs="Times New Roman"/>
          <w:sz w:val="24"/>
          <w:szCs w:val="24"/>
        </w:rPr>
        <w:t>стикер</w:t>
      </w:r>
      <w:proofErr w:type="spellEnd"/>
      <w:r w:rsidRPr="007934BD">
        <w:rPr>
          <w:rFonts w:ascii="Times New Roman" w:hAnsi="Times New Roman" w:cs="Times New Roman"/>
          <w:sz w:val="24"/>
          <w:szCs w:val="24"/>
        </w:rPr>
        <w:t xml:space="preserve"> (ставит магнит) на ту или иную ступень лестницы, нарисованной на доске. Учащиеся из каждой группы объясняют, почему они пришли именно к такому выводу, дают свои предложения по переходу на следующую ступень и обсуждают с классом пути перехода на следующую ступень (на выступление каждой группы отводится 5 минут).</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В ходе проведения данной методики учащиеся оценивают результаты своей деятельности, аргументируют и обосновывают свою позицию, осуществляют сотрудничество со сверстниками, учитывают разные мнения.</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Для получения обратной связи на разных этапах программы учителя могут использовать и другие методики, а также изменять предложенные методики, дополнять или усложнять их в соответствии с интересами и особенностями группы учащихся и их возрастом.</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7934BD">
      <w:pPr>
        <w:rPr>
          <w:rFonts w:ascii="Times New Roman" w:hAnsi="Times New Roman" w:cs="Times New Roman"/>
          <w:sz w:val="24"/>
          <w:szCs w:val="24"/>
        </w:rPr>
      </w:pPr>
    </w:p>
    <w:p w:rsidR="007934BD" w:rsidRPr="007934BD" w:rsidRDefault="00DB43BC" w:rsidP="007934BD">
      <w:pPr>
        <w:rPr>
          <w:rFonts w:ascii="Times New Roman" w:hAnsi="Times New Roman" w:cs="Times New Roman"/>
          <w:sz w:val="24"/>
          <w:szCs w:val="24"/>
        </w:rPr>
      </w:pPr>
      <w:r w:rsidRPr="00DB43BC">
        <w:rPr>
          <w:rFonts w:ascii="Times New Roman" w:hAnsi="Times New Roman" w:cs="Times New Roman"/>
          <w:sz w:val="24"/>
          <w:szCs w:val="24"/>
        </w:rPr>
        <w:pict>
          <v:rect id="_x0000_i1025" style="width:172.7pt;height:.75pt" o:hrpct="330" o:hrstd="t" o:hrnoshade="t" o:hr="t" fillcolor="#d1d0d0" stroked="f"/>
        </w:pict>
      </w:r>
    </w:p>
    <w:p w:rsidR="007934BD" w:rsidRPr="007934BD" w:rsidRDefault="00DB43BC" w:rsidP="007934BD">
      <w:pPr>
        <w:rPr>
          <w:rFonts w:ascii="Times New Roman" w:hAnsi="Times New Roman" w:cs="Times New Roman"/>
          <w:sz w:val="24"/>
          <w:szCs w:val="24"/>
        </w:rPr>
      </w:pPr>
      <w:hyperlink r:id="rId66" w:anchor="_ftnref1" w:history="1">
        <w:r w:rsidR="007934BD" w:rsidRPr="007934BD">
          <w:rPr>
            <w:rStyle w:val="a4"/>
            <w:rFonts w:ascii="Times New Roman" w:hAnsi="Times New Roman" w:cs="Times New Roman"/>
            <w:sz w:val="24"/>
            <w:szCs w:val="24"/>
          </w:rPr>
          <w:t>[1]</w:t>
        </w:r>
      </w:hyperlink>
      <w:r w:rsidR="007934BD" w:rsidRPr="007934BD">
        <w:rPr>
          <w:rFonts w:ascii="Times New Roman" w:hAnsi="Times New Roman" w:cs="Times New Roman"/>
          <w:sz w:val="24"/>
          <w:szCs w:val="24"/>
        </w:rPr>
        <w:t> </w:t>
      </w:r>
      <w:r w:rsidR="007934BD" w:rsidRPr="007934BD">
        <w:rPr>
          <w:rFonts w:ascii="Times New Roman" w:hAnsi="Times New Roman" w:cs="Times New Roman"/>
          <w:i/>
          <w:iCs/>
          <w:sz w:val="24"/>
          <w:szCs w:val="24"/>
        </w:rPr>
        <w:t xml:space="preserve">Образовательная система «Школа 2100». Педагогика здравого смысла / под ред. А. А. Леонтьева. М.: </w:t>
      </w:r>
      <w:proofErr w:type="spellStart"/>
      <w:r w:rsidR="007934BD" w:rsidRPr="007934BD">
        <w:rPr>
          <w:rFonts w:ascii="Times New Roman" w:hAnsi="Times New Roman" w:cs="Times New Roman"/>
          <w:i/>
          <w:iCs/>
          <w:sz w:val="24"/>
          <w:szCs w:val="24"/>
        </w:rPr>
        <w:t>Баласс</w:t>
      </w:r>
      <w:proofErr w:type="spellEnd"/>
      <w:r w:rsidR="007934BD" w:rsidRPr="007934BD">
        <w:rPr>
          <w:rFonts w:ascii="Times New Roman" w:hAnsi="Times New Roman" w:cs="Times New Roman"/>
          <w:i/>
          <w:iCs/>
          <w:sz w:val="24"/>
          <w:szCs w:val="24"/>
        </w:rPr>
        <w:t>, 2003. С.35.</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br/>
      </w:r>
    </w:p>
    <w:p w:rsidR="007934BD" w:rsidRPr="007934BD" w:rsidRDefault="00DB43BC" w:rsidP="007934BD">
      <w:pPr>
        <w:rPr>
          <w:rFonts w:ascii="Times New Roman" w:hAnsi="Times New Roman" w:cs="Times New Roman"/>
          <w:sz w:val="24"/>
          <w:szCs w:val="24"/>
        </w:rPr>
      </w:pPr>
      <w:hyperlink r:id="rId67" w:anchor="_ftnref2" w:history="1">
        <w:r w:rsidR="007934BD" w:rsidRPr="007934BD">
          <w:rPr>
            <w:rStyle w:val="a4"/>
            <w:rFonts w:ascii="Times New Roman" w:hAnsi="Times New Roman" w:cs="Times New Roman"/>
            <w:sz w:val="24"/>
            <w:szCs w:val="24"/>
          </w:rPr>
          <w:t>[2]</w:t>
        </w:r>
      </w:hyperlink>
      <w:r w:rsidR="007934BD" w:rsidRPr="007934BD">
        <w:rPr>
          <w:rFonts w:ascii="Times New Roman" w:hAnsi="Times New Roman" w:cs="Times New Roman"/>
          <w:sz w:val="24"/>
          <w:szCs w:val="24"/>
        </w:rPr>
        <w:t> </w:t>
      </w:r>
      <w:hyperlink r:id="rId68" w:history="1">
        <w:r w:rsidR="007934BD" w:rsidRPr="007934BD">
          <w:rPr>
            <w:rStyle w:val="a4"/>
            <w:rFonts w:ascii="Times New Roman" w:hAnsi="Times New Roman" w:cs="Times New Roman"/>
            <w:sz w:val="24"/>
            <w:szCs w:val="24"/>
          </w:rPr>
          <w:t>https://www.oecd.org/pisa/data/PISA-2018-draft-frameworks.pdf</w:t>
        </w:r>
      </w:hyperlink>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br/>
      </w:r>
    </w:p>
    <w:p w:rsidR="007934BD" w:rsidRPr="007934BD" w:rsidRDefault="00DB43BC" w:rsidP="007934BD">
      <w:pPr>
        <w:rPr>
          <w:rFonts w:ascii="Times New Roman" w:hAnsi="Times New Roman" w:cs="Times New Roman"/>
          <w:sz w:val="24"/>
          <w:szCs w:val="24"/>
        </w:rPr>
      </w:pPr>
      <w:hyperlink r:id="rId69" w:anchor="_ftnref3" w:history="1">
        <w:r w:rsidR="007934BD" w:rsidRPr="007934BD">
          <w:rPr>
            <w:rStyle w:val="a4"/>
            <w:rFonts w:ascii="Times New Roman" w:hAnsi="Times New Roman" w:cs="Times New Roman"/>
            <w:sz w:val="24"/>
            <w:szCs w:val="24"/>
          </w:rPr>
          <w:t>[3]</w:t>
        </w:r>
      </w:hyperlink>
      <w:r w:rsidR="007934BD" w:rsidRPr="007934BD">
        <w:rPr>
          <w:rFonts w:ascii="Times New Roman" w:hAnsi="Times New Roman" w:cs="Times New Roman"/>
          <w:sz w:val="24"/>
          <w:szCs w:val="24"/>
        </w:rPr>
        <w:t> ПС – письменное самовыражение (здесь и далее)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br/>
      </w:r>
    </w:p>
    <w:p w:rsidR="007934BD" w:rsidRPr="007934BD" w:rsidRDefault="00DB43BC" w:rsidP="007934BD">
      <w:pPr>
        <w:rPr>
          <w:rFonts w:ascii="Times New Roman" w:hAnsi="Times New Roman" w:cs="Times New Roman"/>
          <w:sz w:val="24"/>
          <w:szCs w:val="24"/>
        </w:rPr>
      </w:pPr>
      <w:hyperlink r:id="rId70" w:anchor="_ftnref4" w:history="1">
        <w:r w:rsidR="007934BD" w:rsidRPr="007934BD">
          <w:rPr>
            <w:rStyle w:val="a4"/>
            <w:rFonts w:ascii="Times New Roman" w:hAnsi="Times New Roman" w:cs="Times New Roman"/>
            <w:sz w:val="24"/>
            <w:szCs w:val="24"/>
          </w:rPr>
          <w:t>[4]</w:t>
        </w:r>
      </w:hyperlink>
      <w:r w:rsidR="007934BD" w:rsidRPr="007934BD">
        <w:rPr>
          <w:rFonts w:ascii="Times New Roman" w:hAnsi="Times New Roman" w:cs="Times New Roman"/>
          <w:sz w:val="24"/>
          <w:szCs w:val="24"/>
        </w:rPr>
        <w:t> ВС – визуальное самовыражение (здесь и далее)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br/>
      </w:r>
    </w:p>
    <w:p w:rsidR="007934BD" w:rsidRPr="007934BD" w:rsidRDefault="00DB43BC" w:rsidP="007934BD">
      <w:pPr>
        <w:rPr>
          <w:rFonts w:ascii="Times New Roman" w:hAnsi="Times New Roman" w:cs="Times New Roman"/>
          <w:sz w:val="24"/>
          <w:szCs w:val="24"/>
        </w:rPr>
      </w:pPr>
      <w:hyperlink r:id="rId71" w:anchor="_ftnref5" w:history="1">
        <w:r w:rsidR="007934BD" w:rsidRPr="007934BD">
          <w:rPr>
            <w:rStyle w:val="a4"/>
            <w:rFonts w:ascii="Times New Roman" w:hAnsi="Times New Roman" w:cs="Times New Roman"/>
            <w:sz w:val="24"/>
            <w:szCs w:val="24"/>
          </w:rPr>
          <w:t>[5]</w:t>
        </w:r>
      </w:hyperlink>
      <w:r w:rsidR="007934BD" w:rsidRPr="007934BD">
        <w:rPr>
          <w:rFonts w:ascii="Times New Roman" w:hAnsi="Times New Roman" w:cs="Times New Roman"/>
          <w:sz w:val="24"/>
          <w:szCs w:val="24"/>
        </w:rPr>
        <w:t> </w:t>
      </w:r>
      <w:proofErr w:type="spellStart"/>
      <w:r w:rsidR="007934BD" w:rsidRPr="007934BD">
        <w:rPr>
          <w:rFonts w:ascii="Times New Roman" w:hAnsi="Times New Roman" w:cs="Times New Roman"/>
          <w:sz w:val="24"/>
          <w:szCs w:val="24"/>
        </w:rPr>
        <w:t>СПр</w:t>
      </w:r>
      <w:proofErr w:type="spellEnd"/>
      <w:r w:rsidR="007934BD" w:rsidRPr="007934BD">
        <w:rPr>
          <w:rFonts w:ascii="Times New Roman" w:hAnsi="Times New Roman" w:cs="Times New Roman"/>
          <w:sz w:val="24"/>
          <w:szCs w:val="24"/>
        </w:rPr>
        <w:t xml:space="preserve"> – решение социальных проблем (здесь и далее)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br/>
      </w:r>
    </w:p>
    <w:p w:rsidR="007934BD" w:rsidRPr="007934BD" w:rsidRDefault="00DB43BC" w:rsidP="007934BD">
      <w:pPr>
        <w:rPr>
          <w:rFonts w:ascii="Times New Roman" w:hAnsi="Times New Roman" w:cs="Times New Roman"/>
          <w:sz w:val="24"/>
          <w:szCs w:val="24"/>
        </w:rPr>
      </w:pPr>
      <w:hyperlink r:id="rId72" w:anchor="_ftnref6" w:history="1">
        <w:r w:rsidR="007934BD" w:rsidRPr="007934BD">
          <w:rPr>
            <w:rStyle w:val="a4"/>
            <w:rFonts w:ascii="Times New Roman" w:hAnsi="Times New Roman" w:cs="Times New Roman"/>
            <w:sz w:val="24"/>
            <w:szCs w:val="24"/>
          </w:rPr>
          <w:t>[6]</w:t>
        </w:r>
      </w:hyperlink>
      <w:r w:rsidR="007934BD" w:rsidRPr="007934BD">
        <w:rPr>
          <w:rFonts w:ascii="Times New Roman" w:hAnsi="Times New Roman" w:cs="Times New Roman"/>
          <w:sz w:val="24"/>
          <w:szCs w:val="24"/>
        </w:rPr>
        <w:t> </w:t>
      </w:r>
      <w:proofErr w:type="spellStart"/>
      <w:r w:rsidR="007934BD" w:rsidRPr="007934BD">
        <w:rPr>
          <w:rFonts w:ascii="Times New Roman" w:hAnsi="Times New Roman" w:cs="Times New Roman"/>
          <w:sz w:val="24"/>
          <w:szCs w:val="24"/>
        </w:rPr>
        <w:t>ЕНПр</w:t>
      </w:r>
      <w:proofErr w:type="spellEnd"/>
      <w:r w:rsidR="007934BD" w:rsidRPr="007934BD">
        <w:rPr>
          <w:rFonts w:ascii="Times New Roman" w:hAnsi="Times New Roman" w:cs="Times New Roman"/>
          <w:sz w:val="24"/>
          <w:szCs w:val="24"/>
        </w:rPr>
        <w:t xml:space="preserve"> – решение естественнонаучных проблем (здесь и далее)</w:t>
      </w:r>
    </w:p>
    <w:p w:rsidR="007934BD" w:rsidRPr="007934BD" w:rsidRDefault="007934BD" w:rsidP="007934BD">
      <w:pPr>
        <w:rPr>
          <w:rFonts w:ascii="Times New Roman" w:hAnsi="Times New Roman" w:cs="Times New Roman"/>
          <w:sz w:val="24"/>
          <w:szCs w:val="24"/>
        </w:rPr>
      </w:pPr>
      <w:r w:rsidRPr="007934BD">
        <w:rPr>
          <w:rFonts w:ascii="Times New Roman" w:hAnsi="Times New Roman" w:cs="Times New Roman"/>
          <w:sz w:val="24"/>
          <w:szCs w:val="24"/>
        </w:rPr>
        <w:br/>
      </w:r>
    </w:p>
    <w:p w:rsidR="007934BD" w:rsidRPr="007934BD" w:rsidRDefault="00DB43BC" w:rsidP="007934BD">
      <w:pPr>
        <w:rPr>
          <w:rFonts w:ascii="Times New Roman" w:hAnsi="Times New Roman" w:cs="Times New Roman"/>
          <w:sz w:val="24"/>
          <w:szCs w:val="24"/>
        </w:rPr>
      </w:pPr>
      <w:hyperlink r:id="rId73" w:anchor="_ftnref7" w:history="1">
        <w:r w:rsidR="007934BD" w:rsidRPr="007934BD">
          <w:rPr>
            <w:rStyle w:val="a4"/>
            <w:rFonts w:ascii="Times New Roman" w:hAnsi="Times New Roman" w:cs="Times New Roman"/>
            <w:sz w:val="24"/>
            <w:szCs w:val="24"/>
          </w:rPr>
          <w:t>[7]</w:t>
        </w:r>
      </w:hyperlink>
      <w:r w:rsidR="007934BD" w:rsidRPr="007934BD">
        <w:rPr>
          <w:rFonts w:ascii="Times New Roman" w:hAnsi="Times New Roman" w:cs="Times New Roman"/>
          <w:sz w:val="24"/>
          <w:szCs w:val="24"/>
        </w:rPr>
        <w:t xml:space="preserve"> Педагогические </w:t>
      </w:r>
      <w:proofErr w:type="spellStart"/>
      <w:r w:rsidR="007934BD" w:rsidRPr="007934BD">
        <w:rPr>
          <w:rFonts w:ascii="Times New Roman" w:hAnsi="Times New Roman" w:cs="Times New Roman"/>
          <w:sz w:val="24"/>
          <w:szCs w:val="24"/>
        </w:rPr>
        <w:t>игротехники</w:t>
      </w:r>
      <w:proofErr w:type="spellEnd"/>
      <w:r w:rsidR="007934BD" w:rsidRPr="007934BD">
        <w:rPr>
          <w:rFonts w:ascii="Times New Roman" w:hAnsi="Times New Roman" w:cs="Times New Roman"/>
          <w:sz w:val="24"/>
          <w:szCs w:val="24"/>
        </w:rPr>
        <w:t>: копилка методов и упражнений /Л.С. Кожуховская [и др.]; под общ. ред. Л.С. Кожуховской. – Минск: Изд. Центр БГУ, 2010. – 233 с. </w:t>
      </w:r>
      <w:hyperlink r:id="rId74" w:history="1">
        <w:r w:rsidR="007934BD" w:rsidRPr="007934BD">
          <w:rPr>
            <w:rStyle w:val="a4"/>
            <w:rFonts w:ascii="Times New Roman" w:hAnsi="Times New Roman" w:cs="Times New Roman"/>
            <w:sz w:val="24"/>
            <w:szCs w:val="24"/>
          </w:rPr>
          <w:t>https://www.youthworker.by/images/_library/Kopilka_metodov_i_uprazhnenij.pdf</w:t>
        </w:r>
      </w:hyperlink>
    </w:p>
    <w:p w:rsidR="007C7292" w:rsidRPr="007934BD" w:rsidRDefault="007C7292">
      <w:pPr>
        <w:rPr>
          <w:rFonts w:ascii="Times New Roman" w:hAnsi="Times New Roman" w:cs="Times New Roman"/>
          <w:sz w:val="24"/>
          <w:szCs w:val="24"/>
        </w:rPr>
      </w:pPr>
    </w:p>
    <w:sectPr w:rsidR="007C7292" w:rsidRPr="007934BD" w:rsidSect="003439C7">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7F7D"/>
    <w:rsid w:val="00162B39"/>
    <w:rsid w:val="00242AF7"/>
    <w:rsid w:val="002A4632"/>
    <w:rsid w:val="003439C7"/>
    <w:rsid w:val="007934BD"/>
    <w:rsid w:val="007C7292"/>
    <w:rsid w:val="008A7A2E"/>
    <w:rsid w:val="009256B2"/>
    <w:rsid w:val="009D71EA"/>
    <w:rsid w:val="00DB43BC"/>
    <w:rsid w:val="00DD41B4"/>
    <w:rsid w:val="00E97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3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934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934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934BD"/>
    <w:rPr>
      <w:color w:val="0000FF"/>
      <w:u w:val="single"/>
    </w:rPr>
  </w:style>
</w:styles>
</file>

<file path=word/webSettings.xml><?xml version="1.0" encoding="utf-8"?>
<w:webSettings xmlns:r="http://schemas.openxmlformats.org/officeDocument/2006/relationships" xmlns:w="http://schemas.openxmlformats.org/wordprocessingml/2006/main">
  <w:divs>
    <w:div w:id="141705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v.instrao.ru/" TargetMode="External"/><Relationship Id="rId18" Type="http://schemas.openxmlformats.org/officeDocument/2006/relationships/hyperlink" Target="http://skiv.instrao.ru/" TargetMode="External"/><Relationship Id="rId26" Type="http://schemas.openxmlformats.org/officeDocument/2006/relationships/hyperlink" Target="http://skiv.instrao.ru/bank-zadaniy/finansovaya-gramotnost" TargetMode="External"/><Relationship Id="rId39" Type="http://schemas.openxmlformats.org/officeDocument/2006/relationships/hyperlink" Target="http://skiv.instrao.ru/bank-zadaniy/chitatelskaya-gramotnost/" TargetMode="External"/><Relationship Id="rId21" Type="http://schemas.openxmlformats.org/officeDocument/2006/relationships/hyperlink" Target="http://skiv.instrao.ru/" TargetMode="External"/><Relationship Id="rId34" Type="http://schemas.openxmlformats.org/officeDocument/2006/relationships/hyperlink" Target="http://skiv.instrao.ru/" TargetMode="External"/><Relationship Id="rId42" Type="http://schemas.openxmlformats.org/officeDocument/2006/relationships/hyperlink" Target="http://skiv.instrao.ru/" TargetMode="External"/><Relationship Id="rId47" Type="http://schemas.openxmlformats.org/officeDocument/2006/relationships/hyperlink" Target="https://fg.resh.edu.ru/" TargetMode="External"/><Relationship Id="rId50" Type="http://schemas.openxmlformats.org/officeDocument/2006/relationships/hyperlink" Target="http://skiv.instrao.ru/" TargetMode="External"/><Relationship Id="rId55" Type="http://schemas.openxmlformats.org/officeDocument/2006/relationships/hyperlink" Target="http://skiv.instrao.ru/bank-zadaniy/finansovaya-gramotnost" TargetMode="External"/><Relationship Id="rId63" Type="http://schemas.openxmlformats.org/officeDocument/2006/relationships/hyperlink" Target="http://skiv.instrao.ru/" TargetMode="External"/><Relationship Id="rId68" Type="http://schemas.openxmlformats.org/officeDocument/2006/relationships/hyperlink" Target="https://www.oecd.org/pisa/data/PISA-2018-draft-frameworks.pdf" TargetMode="External"/><Relationship Id="rId76" Type="http://schemas.openxmlformats.org/officeDocument/2006/relationships/theme" Target="theme/theme1.xml"/><Relationship Id="rId7" Type="http://schemas.openxmlformats.org/officeDocument/2006/relationships/hyperlink" Target="file:///C:\Users\Admin\Downloads\%D0%9F%D1%80%D0%BE%D0%B3%D1%80%D0%B0%D0%BC%D0%BC%D0%B0%20%D0%92%D0%BD%D0%B5%D1%83%D1%80%D0%BE%D1%87%D0%BA%D0%B0%20%D0%BD%D0%B0%20%D1%81%D0%B0%D0%B8%CC%86%D1%82.docx" TargetMode="External"/><Relationship Id="rId71" Type="http://schemas.openxmlformats.org/officeDocument/2006/relationships/hyperlink" Target="file:///C:\Users\Admin\Downloads\%D0%9F%D1%80%D0%BE%D0%B3%D1%80%D0%B0%D0%BC%D0%BC%D0%B0%20%D0%92%D0%BD%D0%B5%D1%83%D1%80%D0%BE%D1%87%D0%BA%D0%B0%20%D0%BD%D0%B0%20%D1%81%D0%B0%D0%B8%CC%86%D1%82.docx" TargetMode="External"/><Relationship Id="rId2" Type="http://schemas.openxmlformats.org/officeDocument/2006/relationships/settings" Target="settings.xml"/><Relationship Id="rId16" Type="http://schemas.openxmlformats.org/officeDocument/2006/relationships/hyperlink" Target="http://skiv.instrao.ru/" TargetMode="External"/><Relationship Id="rId29" Type="http://schemas.openxmlformats.org/officeDocument/2006/relationships/hyperlink" Target="http://skiv.instrao.ru/bank-zadaniy/finansovaya-gramotnost" TargetMode="External"/><Relationship Id="rId11" Type="http://schemas.openxmlformats.org/officeDocument/2006/relationships/hyperlink" Target="http://skiv.instrao.ru/bank-zadaniy/chitatelskaya-gramotnost/" TargetMode="External"/><Relationship Id="rId24" Type="http://schemas.openxmlformats.org/officeDocument/2006/relationships/hyperlink" Target="http://skiv.instrao.ru/bank-zadaniy/matematicheskaya-gramotnost/" TargetMode="External"/><Relationship Id="rId32" Type="http://schemas.openxmlformats.org/officeDocument/2006/relationships/hyperlink" Target="http://skiv.instrao.ru/" TargetMode="External"/><Relationship Id="rId37" Type="http://schemas.openxmlformats.org/officeDocument/2006/relationships/hyperlink" Target="http://skiv.instrao.ru/" TargetMode="External"/><Relationship Id="rId40" Type="http://schemas.openxmlformats.org/officeDocument/2006/relationships/hyperlink" Target="http://skiv.instrao.ru/bank-zadaniy/chitatelskaya-gramotnost/" TargetMode="External"/><Relationship Id="rId45" Type="http://schemas.openxmlformats.org/officeDocument/2006/relationships/hyperlink" Target="http://skiv.instrao.ru/" TargetMode="External"/><Relationship Id="rId53" Type="http://schemas.openxmlformats.org/officeDocument/2006/relationships/hyperlink" Target="http://skiv.instrao.ru/bank-zadaniy/finansovaya-gramotnost" TargetMode="External"/><Relationship Id="rId58" Type="http://schemas.openxmlformats.org/officeDocument/2006/relationships/hyperlink" Target="http://skiv.instrao.ru/bank-zadaniy/matematicheskaya-gramotnost/" TargetMode="External"/><Relationship Id="rId66" Type="http://schemas.openxmlformats.org/officeDocument/2006/relationships/hyperlink" Target="file:///C:\Users\Admin\Downloads\%D0%9F%D1%80%D0%BE%D0%B3%D1%80%D0%B0%D0%BC%D0%BC%D0%B0%20%D0%92%D0%BD%D0%B5%D1%83%D1%80%D0%BE%D1%87%D0%BA%D0%B0%20%D0%BD%D0%B0%20%D1%81%D0%B0%D0%B8%CC%86%D1%82.docx" TargetMode="External"/><Relationship Id="rId74" Type="http://schemas.openxmlformats.org/officeDocument/2006/relationships/hyperlink" Target="https://www.youthworker.by/images/_library/Kopilka_metodov_i_uprazhnenij.pdf" TargetMode="External"/><Relationship Id="rId5" Type="http://schemas.openxmlformats.org/officeDocument/2006/relationships/hyperlink" Target="https://fg.resh.edu.ru/" TargetMode="External"/><Relationship Id="rId15" Type="http://schemas.openxmlformats.org/officeDocument/2006/relationships/hyperlink" Target="https://fg.resh.edu.ru/" TargetMode="External"/><Relationship Id="rId23" Type="http://schemas.openxmlformats.org/officeDocument/2006/relationships/hyperlink" Target="http://skiv.instrao.ru/bank-zadaniy/matematicheskaya-gramotnost/" TargetMode="External"/><Relationship Id="rId28" Type="http://schemas.openxmlformats.org/officeDocument/2006/relationships/hyperlink" Target="http://skiv.instrao.ru/bank-zadaniy/finansovaya-gramotnost" TargetMode="External"/><Relationship Id="rId36" Type="http://schemas.openxmlformats.org/officeDocument/2006/relationships/hyperlink" Target="https://fg.resh.edu.ru/" TargetMode="External"/><Relationship Id="rId49" Type="http://schemas.openxmlformats.org/officeDocument/2006/relationships/hyperlink" Target="http://skiv.instrao.ru/" TargetMode="External"/><Relationship Id="rId57" Type="http://schemas.openxmlformats.org/officeDocument/2006/relationships/hyperlink" Target="http://skiv.instrao.ru/" TargetMode="External"/><Relationship Id="rId61" Type="http://schemas.openxmlformats.org/officeDocument/2006/relationships/hyperlink" Target="http://skiv.instrao.ru/" TargetMode="External"/><Relationship Id="rId10" Type="http://schemas.openxmlformats.org/officeDocument/2006/relationships/hyperlink" Target="http://skiv.instrao.ru/" TargetMode="External"/><Relationship Id="rId19" Type="http://schemas.openxmlformats.org/officeDocument/2006/relationships/hyperlink" Target="http://skiv.instrao.ru/" TargetMode="External"/><Relationship Id="rId31" Type="http://schemas.openxmlformats.org/officeDocument/2006/relationships/hyperlink" Target="http://skiv.instrao.ru/" TargetMode="External"/><Relationship Id="rId44" Type="http://schemas.openxmlformats.org/officeDocument/2006/relationships/hyperlink" Target="http://skiv.instrao.ru/" TargetMode="External"/><Relationship Id="rId52" Type="http://schemas.openxmlformats.org/officeDocument/2006/relationships/hyperlink" Target="http://skiv.instrao.ru/" TargetMode="External"/><Relationship Id="rId60" Type="http://schemas.openxmlformats.org/officeDocument/2006/relationships/hyperlink" Target="http://skiv.instrao.ru/" TargetMode="External"/><Relationship Id="rId65" Type="http://schemas.openxmlformats.org/officeDocument/2006/relationships/hyperlink" Target="http://skiv.instrao.ru/" TargetMode="External"/><Relationship Id="rId73" Type="http://schemas.openxmlformats.org/officeDocument/2006/relationships/hyperlink" Target="file:///C:\Users\Admin\Downloads\%D0%9F%D1%80%D0%BE%D0%B3%D1%80%D0%B0%D0%BC%D0%BC%D0%B0%20%D0%92%D0%BD%D0%B5%D1%83%D1%80%D0%BE%D1%87%D0%BA%D0%B0%20%D0%BD%D0%B0%20%D1%81%D0%B0%D0%B8%CC%86%D1%82.docx" TargetMode="External"/><Relationship Id="rId4" Type="http://schemas.openxmlformats.org/officeDocument/2006/relationships/hyperlink" Target="file:///C:\Users\Admin\Downloads\%D0%9F%D1%80%D0%BE%D0%B3%D1%80%D0%B0%D0%BC%D0%BC%D0%B0%20%D0%92%D0%BD%D0%B5%D1%83%D1%80%D0%BE%D1%87%D0%BA%D0%B0%20%D0%BD%D0%B0%20%D1%81%D0%B0%D0%B8%CC%86%D1%82.docx" TargetMode="External"/><Relationship Id="rId9" Type="http://schemas.openxmlformats.org/officeDocument/2006/relationships/hyperlink" Target="http://skiv.instrao.ru/" TargetMode="External"/><Relationship Id="rId14" Type="http://schemas.openxmlformats.org/officeDocument/2006/relationships/hyperlink" Target="http://skiv.instrao.ru/" TargetMode="External"/><Relationship Id="rId22" Type="http://schemas.openxmlformats.org/officeDocument/2006/relationships/hyperlink" Target="http://skiv.instrao.ru/bank-zadaniy/matematicheskaya-gramotnost/" TargetMode="External"/><Relationship Id="rId27" Type="http://schemas.openxmlformats.org/officeDocument/2006/relationships/hyperlink" Target="http://skiv.instrao.ru/bank-zadaniy/finansovaya-gramotnost" TargetMode="External"/><Relationship Id="rId30" Type="http://schemas.openxmlformats.org/officeDocument/2006/relationships/hyperlink" Target="http://skiv.instrao.ru/bank-zadaniy/matematicheskaya-gramotnost/" TargetMode="External"/><Relationship Id="rId35" Type="http://schemas.openxmlformats.org/officeDocument/2006/relationships/hyperlink" Target="http://skiv.instrao.ru/" TargetMode="External"/><Relationship Id="rId43" Type="http://schemas.openxmlformats.org/officeDocument/2006/relationships/hyperlink" Target="http://skiv.instrao.ru/" TargetMode="External"/><Relationship Id="rId48" Type="http://schemas.openxmlformats.org/officeDocument/2006/relationships/hyperlink" Target="http://skiv.instrao.ru/" TargetMode="External"/><Relationship Id="rId56" Type="http://schemas.openxmlformats.org/officeDocument/2006/relationships/hyperlink" Target="http://skiv.instrao.ru/bank-zadaniy/finansovaya-gramotnost" TargetMode="External"/><Relationship Id="rId64" Type="http://schemas.openxmlformats.org/officeDocument/2006/relationships/hyperlink" Target="file:///C:\Users\Admin\Downloads\%D0%9F%D1%80%D0%BE%D0%B3%D1%80%D0%B0%D0%BC%D0%BC%D0%B0%20%D0%92%D0%BD%D0%B5%D1%83%D1%80%D0%BE%D1%87%D0%BA%D0%B0%20%D0%BD%D0%B0%20%D1%81%D0%B0%D0%B8%CC%86%D1%82.docx" TargetMode="External"/><Relationship Id="rId69" Type="http://schemas.openxmlformats.org/officeDocument/2006/relationships/hyperlink" Target="file:///C:\Users\Admin\Downloads\%D0%9F%D1%80%D0%BE%D0%B3%D1%80%D0%B0%D0%BC%D0%BC%D0%B0%20%D0%92%D0%BD%D0%B5%D1%83%D1%80%D0%BE%D1%87%D0%BA%D0%B0%20%D0%BD%D0%B0%20%D1%81%D0%B0%D0%B8%CC%86%D1%82.docx" TargetMode="External"/><Relationship Id="rId8" Type="http://schemas.openxmlformats.org/officeDocument/2006/relationships/hyperlink" Target="https://fg.resh.edu.ru/" TargetMode="External"/><Relationship Id="rId51" Type="http://schemas.openxmlformats.org/officeDocument/2006/relationships/hyperlink" Target="http://skiv.instrao.ru/" TargetMode="External"/><Relationship Id="rId72" Type="http://schemas.openxmlformats.org/officeDocument/2006/relationships/hyperlink" Target="file:///C:\Users\Admin\Downloads\%D0%9F%D1%80%D0%BE%D0%B3%D1%80%D0%B0%D0%BC%D0%BC%D0%B0%20%D0%92%D0%BD%D0%B5%D1%83%D1%80%D0%BE%D1%87%D0%BA%D0%B0%20%D0%BD%D0%B0%20%D1%81%D0%B0%D0%B8%CC%86%D1%82.docx" TargetMode="External"/><Relationship Id="rId3" Type="http://schemas.openxmlformats.org/officeDocument/2006/relationships/webSettings" Target="webSettings.xml"/><Relationship Id="rId12" Type="http://schemas.openxmlformats.org/officeDocument/2006/relationships/hyperlink" Target="http://skiv.instrao.ru/bank-zadaniy/chitatelskaya-gramotnost/" TargetMode="External"/><Relationship Id="rId17" Type="http://schemas.openxmlformats.org/officeDocument/2006/relationships/hyperlink" Target="http://skiv.instrao.ru/" TargetMode="External"/><Relationship Id="rId25" Type="http://schemas.openxmlformats.org/officeDocument/2006/relationships/hyperlink" Target="http://skiv.instrao.ru/bank-zadaniy/matematicheskaya-gramotnost/" TargetMode="External"/><Relationship Id="rId33" Type="http://schemas.openxmlformats.org/officeDocument/2006/relationships/hyperlink" Target="http://skiv.instrao.ru/" TargetMode="External"/><Relationship Id="rId38" Type="http://schemas.openxmlformats.org/officeDocument/2006/relationships/hyperlink" Target="http://skiv.instrao.ru/bank-zadaniy/chitatelskaya-gramotnost/" TargetMode="External"/><Relationship Id="rId46" Type="http://schemas.openxmlformats.org/officeDocument/2006/relationships/hyperlink" Target="http://skiv.instrao.ru/" TargetMode="External"/><Relationship Id="rId59" Type="http://schemas.openxmlformats.org/officeDocument/2006/relationships/hyperlink" Target="http://skiv.instrao.ru/" TargetMode="External"/><Relationship Id="rId67" Type="http://schemas.openxmlformats.org/officeDocument/2006/relationships/hyperlink" Target="file:///C:\Users\Admin\Downloads\%D0%9F%D1%80%D0%BE%D0%B3%D1%80%D0%B0%D0%BC%D0%BC%D0%B0%20%D0%92%D0%BD%D0%B5%D1%83%D1%80%D0%BE%D1%87%D0%BA%D0%B0%20%D0%BD%D0%B0%20%D1%81%D0%B0%D0%B8%CC%86%D1%82.docx" TargetMode="External"/><Relationship Id="rId20" Type="http://schemas.openxmlformats.org/officeDocument/2006/relationships/hyperlink" Target="https://fg.resh.edu.ru/" TargetMode="External"/><Relationship Id="rId41" Type="http://schemas.openxmlformats.org/officeDocument/2006/relationships/hyperlink" Target="https://fg.resh.edu.ru/" TargetMode="External"/><Relationship Id="rId54" Type="http://schemas.openxmlformats.org/officeDocument/2006/relationships/hyperlink" Target="http://skiv.instrao.ru/bank-zadaniy/finansovaya-gramotnost" TargetMode="External"/><Relationship Id="rId62" Type="http://schemas.openxmlformats.org/officeDocument/2006/relationships/hyperlink" Target="http://skiv.instrao.ru/" TargetMode="External"/><Relationship Id="rId70" Type="http://schemas.openxmlformats.org/officeDocument/2006/relationships/hyperlink" Target="file:///C:\Users\Admin\Downloads\%D0%9F%D1%80%D0%BE%D0%B3%D1%80%D0%B0%D0%BC%D0%BC%D0%B0%20%D0%92%D0%BD%D0%B5%D1%83%D1%80%D0%BE%D1%87%D0%BA%D0%B0%20%D0%BD%D0%B0%20%D1%81%D0%B0%D0%B8%CC%86%D1%82.docx"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iv.instr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MB51KCq1P6meX9feLzVFanRq0FIpSdcNK9dJXgGtCHg=</DigestValue>
    </Reference>
    <Reference URI="#idOfficeObject" Type="http://www.w3.org/2000/09/xmldsig#Object">
      <DigestMethod Algorithm="urn:ietf:params:xml:ns:cpxmlsec:algorithms:gostr34112012-256"/>
      <DigestValue>hcwYKYKJ5o6rFH9ZbRB0EbpY+T0882syqYxr/SNCGGI=</DigestValue>
    </Reference>
  </SignedInfo>
  <SignatureValue>Pcmtog3yvnvFq577Ll75Pbhu7I/3OQOBcjlL1m4pFKINKYCbaNrQ0hH3gOIVDk6F
dKM+ZgmmJNRMEhoV/6rHAg==</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76"/>
            <mdssi:RelationshipReference SourceId="rId2"/>
            <mdssi:RelationshipReference SourceId="rId3"/>
            <mdssi:RelationshipReference SourceId="rId75"/>
            <mdssi:RelationshipReference SourceId="rId1"/>
          </Transform>
          <Transform Algorithm="http://www.w3.org/TR/2001/REC-xml-c14n-20010315"/>
        </Transforms>
        <DigestMethod Algorithm="http://www.w3.org/2000/09/xmldsig#sha1"/>
        <DigestValue>9cfVtqrgi23IqJosEF80fm3vcCE=</DigestValue>
      </Reference>
      <Reference URI="/word/document.xml?ContentType=application/vnd.openxmlformats-officedocument.wordprocessingml.document.main+xml">
        <DigestMethod Algorithm="http://www.w3.org/2000/09/xmldsig#sha1"/>
        <DigestValue>1LCpZppI3QQgDwY+Oac3xWC410w=</DigestValue>
      </Reference>
      <Reference URI="/word/fontTable.xml?ContentType=application/vnd.openxmlformats-officedocument.wordprocessingml.fontTable+xml">
        <DigestMethod Algorithm="http://www.w3.org/2000/09/xmldsig#sha1"/>
        <DigestValue>UcEssxuMPoL3BhH0gO72U1QhuaQ=</DigestValue>
      </Reference>
      <Reference URI="/word/settings.xml?ContentType=application/vnd.openxmlformats-officedocument.wordprocessingml.settings+xml">
        <DigestMethod Algorithm="http://www.w3.org/2000/09/xmldsig#sha1"/>
        <DigestValue>1Tvqr01d236LbSijoQAfK66Tj1s=</DigestValue>
      </Reference>
      <Reference URI="/word/styles.xml?ContentType=application/vnd.openxmlformats-officedocument.wordprocessingml.styles+xml">
        <DigestMethod Algorithm="http://www.w3.org/2000/09/xmldsig#sha1"/>
        <DigestValue>ucH0BFz5QNhqbf8GyunBhX8lixU=</DigestValue>
      </Reference>
      <Reference URI="/word/theme/theme1.xml?ContentType=application/vnd.openxmlformats-officedocument.theme+xml">
        <DigestMethod Algorithm="http://www.w3.org/2000/09/xmldsig#sha1"/>
        <DigestValue>PRPJtlCdj0bM79FGu6c5VWkerr4=</DigestValue>
      </Reference>
      <Reference URI="/word/webSettings.xml?ContentType=application/vnd.openxmlformats-officedocument.wordprocessingml.webSettings+xml">
        <DigestMethod Algorithm="http://www.w3.org/2000/09/xmldsig#sha1"/>
        <DigestValue>pRWamaqNR4P0VL6RTpgtpgCCrY0=</DigestValue>
      </Reference>
    </Manifest>
    <SignatureProperties>
      <SignatureProperty Id="idSignatureTime" Target="#idPackageSignature">
        <mdssi:SignatureTime>
          <mdssi:Format>YYYY-MM-DDThh:mm:ssTZD</mdssi:Format>
          <mdssi:Value>2023-10-21T06:26:25Z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50</Pages>
  <Words>14742</Words>
  <Characters>84032</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allab</cp:lastModifiedBy>
  <cp:revision>3</cp:revision>
  <dcterms:created xsi:type="dcterms:W3CDTF">2023-10-21T06:25:00Z</dcterms:created>
  <dcterms:modified xsi:type="dcterms:W3CDTF">2023-10-21T06:26:00Z</dcterms:modified>
</cp:coreProperties>
</file>